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2751" w:rsidRDefault="00125C33" w:rsidP="00074DA1">
      <w:pPr>
        <w:spacing w:before="0"/>
        <w:ind w:left="-142"/>
        <w:rPr>
          <w:rFonts w:ascii="Arial" w:hAnsi="Arial" w:cs="Arial"/>
          <w:sz w:val="18"/>
          <w:szCs w:val="20"/>
        </w:rPr>
      </w:pPr>
      <w:r>
        <w:rPr>
          <w:noProof/>
          <w:lang w:eastAsia="fr-FR"/>
        </w:rPr>
        <w:drawing>
          <wp:inline distT="0" distB="0" distL="0" distR="0" wp14:anchorId="2302897D" wp14:editId="3361512F">
            <wp:extent cx="6599207" cy="698530"/>
            <wp:effectExtent l="0" t="0" r="0" b="635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37161" cy="702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4DA1" w:rsidRPr="00074DA1" w:rsidRDefault="00074DA1" w:rsidP="00074DA1">
      <w:pPr>
        <w:spacing w:before="0"/>
        <w:ind w:left="-142"/>
        <w:rPr>
          <w:rFonts w:ascii="Arial" w:hAnsi="Arial" w:cs="Arial"/>
          <w:sz w:val="18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74"/>
        <w:gridCol w:w="9520"/>
      </w:tblGrid>
      <w:tr w:rsidR="00CF62BD" w:rsidRPr="00CF62BD" w:rsidTr="000C758E">
        <w:tc>
          <w:tcPr>
            <w:tcW w:w="675" w:type="dxa"/>
            <w:shd w:val="clear" w:color="auto" w:fill="990033"/>
            <w:vAlign w:val="center"/>
          </w:tcPr>
          <w:p w:rsidR="005F3F42" w:rsidRPr="00CF62BD" w:rsidRDefault="00AE2958" w:rsidP="00ED001A">
            <w:pPr>
              <w:spacing w:before="0"/>
              <w:ind w:left="-32"/>
              <w:jc w:val="center"/>
              <w:rPr>
                <w:rFonts w:ascii="Arial Black" w:hAnsi="Arial Black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 Black" w:hAnsi="Arial Black" w:cs="Arial"/>
                <w:color w:val="FFFFFF" w:themeColor="background1"/>
                <w:sz w:val="20"/>
                <w:szCs w:val="20"/>
              </w:rPr>
              <w:t>LC</w:t>
            </w:r>
            <w:r w:rsidR="006B78DE" w:rsidRPr="00CF62BD">
              <w:rPr>
                <w:rFonts w:ascii="Arial Black" w:hAnsi="Arial Black" w:cs="Arial"/>
                <w:color w:val="FFFFFF" w:themeColor="background1"/>
                <w:sz w:val="20"/>
                <w:szCs w:val="20"/>
              </w:rPr>
              <w:t>4</w:t>
            </w:r>
          </w:p>
        </w:tc>
        <w:tc>
          <w:tcPr>
            <w:tcW w:w="9669" w:type="dxa"/>
            <w:shd w:val="clear" w:color="auto" w:fill="990033"/>
          </w:tcPr>
          <w:p w:rsidR="00C2285B" w:rsidRPr="00C2285B" w:rsidRDefault="00C2285B" w:rsidP="00EA120C">
            <w:pPr>
              <w:keepNext/>
              <w:spacing w:before="180" w:after="180"/>
              <w:ind w:left="-840"/>
              <w:jc w:val="center"/>
              <w:outlineLvl w:val="8"/>
              <w:rPr>
                <w:rFonts w:ascii="Arial Black" w:hAnsi="Arial Black" w:cs="Arial"/>
                <w:smallCaps/>
                <w:color w:val="FFFFFF" w:themeColor="background1"/>
                <w:sz w:val="20"/>
                <w:szCs w:val="20"/>
                <w:u w:val="single"/>
              </w:rPr>
            </w:pPr>
            <w:r w:rsidRPr="00C2285B">
              <w:rPr>
                <w:rFonts w:ascii="Arial Black" w:hAnsi="Arial Black" w:cs="Arial"/>
                <w:smallCaps/>
                <w:color w:val="FFFFFF" w:themeColor="background1"/>
                <w:sz w:val="20"/>
                <w:szCs w:val="20"/>
                <w:u w:val="single"/>
              </w:rPr>
              <w:t>Déclaration de sous-traitance</w:t>
            </w:r>
            <w:r w:rsidRPr="00C2285B">
              <w:rPr>
                <w:rFonts w:ascii="Arial Black" w:hAnsi="Arial Black" w:cs="Arial"/>
                <w:smallCaps/>
                <w:color w:val="FFFFFF" w:themeColor="background1"/>
                <w:sz w:val="20"/>
                <w:szCs w:val="20"/>
              </w:rPr>
              <w:t xml:space="preserve"> - </w:t>
            </w:r>
            <w:r w:rsidRPr="00507D57">
              <w:rPr>
                <w:rFonts w:ascii="Arial Black" w:hAnsi="Arial Black" w:cs="Arial"/>
                <w:i/>
                <w:smallCaps/>
                <w:color w:val="FFFFFF" w:themeColor="background1"/>
                <w:sz w:val="20"/>
                <w:szCs w:val="20"/>
              </w:rPr>
              <w:t xml:space="preserve">volet </w:t>
            </w:r>
            <w:r w:rsidR="00827F39" w:rsidRPr="00507D57">
              <w:rPr>
                <w:rFonts w:ascii="Arial Black" w:hAnsi="Arial Black" w:cs="Arial"/>
                <w:i/>
                <w:smallCaps/>
                <w:color w:val="FFFFFF" w:themeColor="background1"/>
                <w:sz w:val="20"/>
                <w:szCs w:val="20"/>
              </w:rPr>
              <w:t>administratif</w:t>
            </w:r>
            <w:r w:rsidR="00911040">
              <w:rPr>
                <w:rStyle w:val="Appelnotedebasdep"/>
                <w:rFonts w:ascii="Arial Black" w:hAnsi="Arial Black" w:cs="Arial"/>
                <w:color w:val="FFFFFF" w:themeColor="background1"/>
                <w:sz w:val="20"/>
                <w:szCs w:val="20"/>
              </w:rPr>
              <w:footnoteReference w:id="1"/>
            </w:r>
          </w:p>
          <w:p w:rsidR="009D5708" w:rsidRPr="00BC1798" w:rsidRDefault="00C50B4B" w:rsidP="00EA120C">
            <w:pPr>
              <w:spacing w:before="0" w:after="180"/>
              <w:ind w:left="-840"/>
              <w:jc w:val="center"/>
              <w:rPr>
                <w:rFonts w:ascii="Arial" w:hAnsi="Arial" w:cs="Arial"/>
                <w:smallCaps/>
                <w:color w:val="FFFFFF" w:themeColor="background1"/>
                <w:sz w:val="20"/>
                <w:szCs w:val="20"/>
              </w:rPr>
            </w:pPr>
            <w:r w:rsidRPr="009644F9">
              <w:rPr>
                <w:rFonts w:ascii="Arial Black" w:hAnsi="Arial Black" w:cs="Arial"/>
                <w:color w:val="FFFFFF" w:themeColor="background1"/>
                <w:sz w:val="20"/>
                <w:szCs w:val="20"/>
              </w:rPr>
              <w:t>ACCEPTATION</w:t>
            </w:r>
            <w:r>
              <w:rPr>
                <w:rFonts w:ascii="Arial Black" w:hAnsi="Arial Black" w:cs="Arial"/>
                <w:color w:val="FFFFFF" w:themeColor="background1"/>
                <w:sz w:val="20"/>
                <w:szCs w:val="20"/>
              </w:rPr>
              <w:t xml:space="preserve"> DU SOUS-TRAITANT</w:t>
            </w:r>
          </w:p>
        </w:tc>
      </w:tr>
    </w:tbl>
    <w:p w:rsidR="0070531A" w:rsidRPr="00DB2391" w:rsidRDefault="00501E1F" w:rsidP="00DB2391">
      <w:pPr>
        <w:pStyle w:val="Corpsdetexte2"/>
        <w:spacing w:before="60"/>
        <w:rPr>
          <w:rFonts w:ascii="Arial Narrow" w:hAnsi="Arial Narrow"/>
          <w:sz w:val="17"/>
          <w:szCs w:val="17"/>
        </w:rPr>
      </w:pPr>
      <w:r w:rsidRPr="00DB2391">
        <w:rPr>
          <w:rFonts w:ascii="Arial Narrow" w:hAnsi="Arial Narrow"/>
          <w:sz w:val="17"/>
          <w:szCs w:val="17"/>
        </w:rPr>
        <w:t xml:space="preserve">Le formulaire </w:t>
      </w:r>
      <w:r w:rsidR="00482804" w:rsidRPr="00DB2391">
        <w:rPr>
          <w:rFonts w:ascii="Arial Narrow" w:hAnsi="Arial Narrow"/>
          <w:sz w:val="17"/>
          <w:szCs w:val="17"/>
        </w:rPr>
        <w:t xml:space="preserve">« LC4 » </w:t>
      </w:r>
      <w:r w:rsidRPr="00DB2391">
        <w:rPr>
          <w:rFonts w:ascii="Arial Narrow" w:hAnsi="Arial Narrow"/>
          <w:sz w:val="17"/>
          <w:szCs w:val="17"/>
        </w:rPr>
        <w:t xml:space="preserve">est un modèle non obligatoire qui peut être utilisé par les candidats </w:t>
      </w:r>
      <w:r w:rsidR="00E43868" w:rsidRPr="00DB2391">
        <w:rPr>
          <w:rFonts w:ascii="Arial Narrow" w:hAnsi="Arial Narrow"/>
          <w:sz w:val="17"/>
          <w:szCs w:val="17"/>
        </w:rPr>
        <w:t xml:space="preserve">de marchés </w:t>
      </w:r>
      <w:r w:rsidR="005F36B7" w:rsidRPr="00DB2391">
        <w:rPr>
          <w:rFonts w:ascii="Arial Narrow" w:hAnsi="Arial Narrow"/>
          <w:sz w:val="17"/>
          <w:szCs w:val="17"/>
        </w:rPr>
        <w:t xml:space="preserve">publics ou d’accords-cadres </w:t>
      </w:r>
      <w:r w:rsidR="000A4BCA" w:rsidRPr="00DB2391">
        <w:rPr>
          <w:rFonts w:ascii="Arial Narrow" w:hAnsi="Arial Narrow"/>
          <w:sz w:val="17"/>
          <w:szCs w:val="17"/>
        </w:rPr>
        <w:t xml:space="preserve">pour </w:t>
      </w:r>
      <w:r w:rsidR="008922B6" w:rsidRPr="00DB2391">
        <w:rPr>
          <w:rFonts w:ascii="Arial Narrow" w:hAnsi="Arial Narrow"/>
          <w:sz w:val="17"/>
          <w:szCs w:val="17"/>
        </w:rPr>
        <w:t>présenter</w:t>
      </w:r>
      <w:r w:rsidR="00200FD4" w:rsidRPr="00DB2391">
        <w:rPr>
          <w:rFonts w:ascii="Arial Narrow" w:hAnsi="Arial Narrow"/>
          <w:sz w:val="17"/>
          <w:szCs w:val="17"/>
        </w:rPr>
        <w:t xml:space="preserve"> </w:t>
      </w:r>
      <w:r w:rsidR="00E43868" w:rsidRPr="00DB2391">
        <w:rPr>
          <w:rFonts w:ascii="Arial Narrow" w:hAnsi="Arial Narrow"/>
          <w:sz w:val="17"/>
          <w:szCs w:val="17"/>
        </w:rPr>
        <w:t xml:space="preserve">un </w:t>
      </w:r>
      <w:r w:rsidR="006E5174" w:rsidRPr="00DB2391">
        <w:rPr>
          <w:rFonts w:ascii="Arial Narrow" w:hAnsi="Arial Narrow"/>
          <w:sz w:val="17"/>
          <w:szCs w:val="17"/>
        </w:rPr>
        <w:t>sous</w:t>
      </w:r>
      <w:r w:rsidR="00DB4F0E" w:rsidRPr="00DB2391">
        <w:rPr>
          <w:rFonts w:ascii="Arial Narrow" w:hAnsi="Arial Narrow"/>
          <w:sz w:val="17"/>
          <w:szCs w:val="17"/>
        </w:rPr>
        <w:noBreakHyphen/>
      </w:r>
      <w:r w:rsidR="006E5174" w:rsidRPr="00DB2391">
        <w:rPr>
          <w:rFonts w:ascii="Arial Narrow" w:hAnsi="Arial Narrow"/>
          <w:sz w:val="17"/>
          <w:szCs w:val="17"/>
        </w:rPr>
        <w:t>traitant en application des articles LP 421-1 et suivants du code polynésien des marchés publics.</w:t>
      </w:r>
    </w:p>
    <w:p w:rsidR="007F6A80" w:rsidRPr="00DB2391" w:rsidRDefault="00482804" w:rsidP="00DB2391">
      <w:pPr>
        <w:pStyle w:val="Corpsdetexte2"/>
        <w:rPr>
          <w:rFonts w:ascii="Arial Narrow" w:hAnsi="Arial Narrow"/>
          <w:sz w:val="17"/>
          <w:szCs w:val="17"/>
        </w:rPr>
      </w:pPr>
      <w:r w:rsidRPr="00DB2391">
        <w:rPr>
          <w:rFonts w:ascii="Arial Narrow" w:hAnsi="Arial Narrow"/>
          <w:b/>
          <w:sz w:val="17"/>
          <w:szCs w:val="17"/>
        </w:rPr>
        <w:t>Présenté</w:t>
      </w:r>
      <w:r w:rsidR="007F6A80" w:rsidRPr="00DB2391">
        <w:rPr>
          <w:rFonts w:ascii="Arial Narrow" w:hAnsi="Arial Narrow"/>
          <w:b/>
          <w:sz w:val="17"/>
          <w:szCs w:val="17"/>
        </w:rPr>
        <w:t xml:space="preserve"> </w:t>
      </w:r>
      <w:r w:rsidR="00E43868" w:rsidRPr="00DB2391">
        <w:rPr>
          <w:rFonts w:ascii="Arial Narrow" w:hAnsi="Arial Narrow"/>
          <w:b/>
          <w:sz w:val="17"/>
          <w:szCs w:val="17"/>
        </w:rPr>
        <w:t xml:space="preserve">au moment du dépôt de </w:t>
      </w:r>
      <w:r w:rsidR="008345CD" w:rsidRPr="00DB2391">
        <w:rPr>
          <w:rFonts w:ascii="Arial Narrow" w:hAnsi="Arial Narrow"/>
          <w:b/>
          <w:sz w:val="17"/>
          <w:szCs w:val="17"/>
        </w:rPr>
        <w:t>la candidature</w:t>
      </w:r>
      <w:r w:rsidR="005D611F">
        <w:rPr>
          <w:rFonts w:ascii="Arial Narrow" w:hAnsi="Arial Narrow"/>
          <w:b/>
          <w:sz w:val="17"/>
          <w:szCs w:val="17"/>
        </w:rPr>
        <w:t>,</w:t>
      </w:r>
      <w:r w:rsidR="007F6A80" w:rsidRPr="00DB2391">
        <w:rPr>
          <w:rFonts w:ascii="Arial Narrow" w:hAnsi="Arial Narrow"/>
          <w:sz w:val="17"/>
          <w:szCs w:val="17"/>
        </w:rPr>
        <w:t xml:space="preserve"> </w:t>
      </w:r>
      <w:r w:rsidR="00E01CFD" w:rsidRPr="00DB2391">
        <w:rPr>
          <w:rFonts w:ascii="Arial Narrow" w:hAnsi="Arial Narrow"/>
          <w:sz w:val="17"/>
          <w:szCs w:val="17"/>
        </w:rPr>
        <w:t xml:space="preserve">ce formulaire </w:t>
      </w:r>
      <w:r w:rsidR="00CF22D8" w:rsidRPr="00DB2391">
        <w:rPr>
          <w:rFonts w:ascii="Arial Narrow" w:hAnsi="Arial Narrow"/>
          <w:sz w:val="17"/>
          <w:szCs w:val="17"/>
        </w:rPr>
        <w:t xml:space="preserve">doit être </w:t>
      </w:r>
      <w:r w:rsidR="00CF22D8" w:rsidRPr="00DB2391">
        <w:rPr>
          <w:rFonts w:ascii="Arial Narrow" w:hAnsi="Arial Narrow"/>
          <w:b/>
          <w:sz w:val="17"/>
          <w:szCs w:val="17"/>
        </w:rPr>
        <w:t>signé par le candidat et par le sous-traitant</w:t>
      </w:r>
      <w:r w:rsidR="00CF22D8" w:rsidRPr="00DB2391">
        <w:rPr>
          <w:rFonts w:ascii="Arial Narrow" w:hAnsi="Arial Narrow"/>
          <w:sz w:val="17"/>
          <w:szCs w:val="17"/>
        </w:rPr>
        <w:t>.</w:t>
      </w:r>
    </w:p>
    <w:p w:rsidR="00E43868" w:rsidRPr="00DB2391" w:rsidRDefault="00326EBE" w:rsidP="00DB2391">
      <w:pPr>
        <w:pStyle w:val="Corpsdetexte2"/>
        <w:spacing w:after="60"/>
        <w:rPr>
          <w:rFonts w:ascii="Arial Narrow" w:hAnsi="Arial Narrow"/>
          <w:spacing w:val="-2"/>
          <w:sz w:val="17"/>
          <w:szCs w:val="17"/>
        </w:rPr>
      </w:pPr>
      <w:r w:rsidRPr="005D611F">
        <w:rPr>
          <w:rFonts w:ascii="Arial Narrow" w:hAnsi="Arial Narrow"/>
          <w:spacing w:val="-2"/>
          <w:sz w:val="17"/>
          <w:szCs w:val="17"/>
        </w:rPr>
        <w:t xml:space="preserve">Le sous-traitant présenté doit fournir les mêmes </w:t>
      </w:r>
      <w:r w:rsidR="003B7194" w:rsidRPr="005D611F">
        <w:rPr>
          <w:rFonts w:ascii="Arial Narrow" w:hAnsi="Arial Narrow"/>
          <w:spacing w:val="-2"/>
          <w:sz w:val="17"/>
          <w:szCs w:val="17"/>
        </w:rPr>
        <w:t>documents et renseignements relatif à ses capacités financières, techniques et professionnelles que ceux remis par l’entreprise principale candidate</w:t>
      </w:r>
      <w:r w:rsidR="00AD3F67" w:rsidRPr="005D611F">
        <w:rPr>
          <w:rFonts w:ascii="Arial Narrow" w:hAnsi="Arial Narrow"/>
          <w:spacing w:val="-2"/>
          <w:sz w:val="17"/>
          <w:szCs w:val="17"/>
        </w:rPr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FF105C" w:rsidRPr="00D11170" w:rsidTr="003C1955">
        <w:trPr>
          <w:trHeight w:val="340"/>
        </w:trPr>
        <w:tc>
          <w:tcPr>
            <w:tcW w:w="10420" w:type="dxa"/>
            <w:shd w:val="clear" w:color="auto" w:fill="990033"/>
            <w:vAlign w:val="center"/>
          </w:tcPr>
          <w:p w:rsidR="00FF105C" w:rsidRPr="00480A79" w:rsidRDefault="00FF105C" w:rsidP="00260711">
            <w:pPr>
              <w:pStyle w:val="TM3"/>
            </w:pPr>
            <w:r w:rsidRPr="00480A79">
              <w:t xml:space="preserve">A </w:t>
            </w:r>
            <w:r>
              <w:t>–</w:t>
            </w:r>
            <w:r w:rsidRPr="00480A79">
              <w:t xml:space="preserve"> </w:t>
            </w:r>
            <w:r>
              <w:t>Identification de l’acheteur public</w:t>
            </w:r>
            <w:r w:rsidRPr="00480A79">
              <w:t xml:space="preserve"> </w:t>
            </w:r>
          </w:p>
        </w:tc>
      </w:tr>
      <w:tr w:rsidR="00FF105C" w:rsidRPr="00D11170" w:rsidTr="007F172C">
        <w:tc>
          <w:tcPr>
            <w:tcW w:w="10420" w:type="dxa"/>
          </w:tcPr>
          <w:p w:rsidR="00F666ED" w:rsidRDefault="00F666ED" w:rsidP="00F666ED">
            <w:pPr>
              <w:suppressAutoHyphens/>
              <w:spacing w:before="0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La Polynésie française, représentée par </w:t>
            </w:r>
          </w:p>
          <w:p w:rsidR="00F666ED" w:rsidRPr="00496BD6" w:rsidRDefault="00F666ED" w:rsidP="00F666ED">
            <w:pPr>
              <w:suppressAutoHyphens/>
              <w:spacing w:before="0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341DE7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Le Ministre des grands travaux, de l’équipement, en charge des transports aériens, terrestres et maritimes </w:t>
            </w:r>
            <w:r w:rsidRPr="00496BD6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Bâtiment administratif A 2 –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5</w:t>
            </w:r>
            <w:r w:rsidRPr="00496BD6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ème étage</w:t>
            </w:r>
          </w:p>
          <w:p w:rsidR="00F666ED" w:rsidRPr="00496BD6" w:rsidRDefault="00F666ED" w:rsidP="00F666ED">
            <w:pPr>
              <w:suppressAutoHyphens/>
              <w:spacing w:before="0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496BD6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Rue du Commandant </w:t>
            </w:r>
            <w:proofErr w:type="spellStart"/>
            <w:r w:rsidRPr="00496BD6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Destremeau</w:t>
            </w:r>
            <w:proofErr w:type="spellEnd"/>
            <w:r w:rsidRPr="00496BD6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- Papeete</w:t>
            </w:r>
          </w:p>
          <w:p w:rsidR="00F666ED" w:rsidRPr="00341DE7" w:rsidRDefault="00F666ED" w:rsidP="00F666ED">
            <w:pPr>
              <w:suppressAutoHyphens/>
              <w:spacing w:before="0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341DE7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Adresse postale : B.P. </w:t>
            </w:r>
            <w:proofErr w:type="gramStart"/>
            <w:r w:rsidRPr="00341DE7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2551  -</w:t>
            </w:r>
            <w:proofErr w:type="gramEnd"/>
            <w:r w:rsidRPr="00341DE7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 98713 PAPEETE  - TAHITI  - Polynésie française</w:t>
            </w:r>
          </w:p>
          <w:p w:rsidR="00F666ED" w:rsidRPr="00341DE7" w:rsidRDefault="00F666ED" w:rsidP="00F666ED">
            <w:pPr>
              <w:suppressAutoHyphens/>
              <w:spacing w:before="0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341DE7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Téléphone :</w:t>
            </w:r>
            <w:r w:rsidRPr="00341DE7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  <w:t>(689) 40 46 80 19</w:t>
            </w:r>
          </w:p>
          <w:p w:rsidR="00F666ED" w:rsidRPr="00341DE7" w:rsidRDefault="00F666ED" w:rsidP="00F666ED">
            <w:pPr>
              <w:suppressAutoHyphens/>
              <w:spacing w:before="0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341DE7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Fax : </w:t>
            </w:r>
            <w:r w:rsidRPr="00341DE7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           </w:t>
            </w:r>
            <w:proofErr w:type="gramStart"/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  </w:t>
            </w:r>
            <w:r w:rsidRPr="00341DE7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(</w:t>
            </w:r>
            <w:proofErr w:type="gramEnd"/>
            <w:r w:rsidRPr="00341DE7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689) 40 48 37 92</w:t>
            </w:r>
          </w:p>
          <w:p w:rsidR="00FF105C" w:rsidRPr="00F666ED" w:rsidRDefault="00F666ED" w:rsidP="00125BB7">
            <w:pPr>
              <w:suppressAutoHyphens/>
              <w:spacing w:before="0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341DE7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Courriel :</w:t>
            </w:r>
            <w:r w:rsidRPr="00341DE7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  <w:t>secretariat.mgt@gouvernement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.pf  </w:t>
            </w:r>
          </w:p>
        </w:tc>
      </w:tr>
      <w:tr w:rsidR="00E43868" w:rsidRPr="00D11170" w:rsidTr="0018513A">
        <w:trPr>
          <w:trHeight w:val="340"/>
        </w:trPr>
        <w:tc>
          <w:tcPr>
            <w:tcW w:w="10420" w:type="dxa"/>
            <w:shd w:val="clear" w:color="auto" w:fill="990033"/>
            <w:vAlign w:val="center"/>
          </w:tcPr>
          <w:p w:rsidR="00E43868" w:rsidRPr="00480A79" w:rsidRDefault="00E43868" w:rsidP="00260711">
            <w:pPr>
              <w:pStyle w:val="TM3"/>
            </w:pPr>
            <w:r>
              <w:t>B</w:t>
            </w:r>
            <w:r w:rsidRPr="00480A79">
              <w:t xml:space="preserve"> </w:t>
            </w:r>
            <w:r>
              <w:t>- Objet du marché public ou de l’accord-cadre</w:t>
            </w:r>
          </w:p>
        </w:tc>
      </w:tr>
      <w:tr w:rsidR="00E43868" w:rsidRPr="00D11170" w:rsidTr="0018513A">
        <w:tc>
          <w:tcPr>
            <w:tcW w:w="10420" w:type="dxa"/>
          </w:tcPr>
          <w:p w:rsidR="00F666ED" w:rsidRPr="005F3573" w:rsidRDefault="00F666ED" w:rsidP="00F666ED">
            <w:pPr>
              <w:tabs>
                <w:tab w:val="right" w:leader="dot" w:pos="9000"/>
              </w:tabs>
              <w:spacing w:before="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5F3573">
              <w:rPr>
                <w:rFonts w:asciiTheme="minorHAnsi" w:hAnsiTheme="minorHAnsi" w:cstheme="minorHAnsi"/>
                <w:sz w:val="20"/>
                <w:szCs w:val="20"/>
              </w:rPr>
              <w:t>Marché AO n° 202</w:t>
            </w:r>
            <w:r w:rsidR="002B0F38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Pr="005F3573">
              <w:rPr>
                <w:rFonts w:asciiTheme="minorHAnsi" w:hAnsiTheme="minorHAnsi" w:cstheme="minorHAnsi"/>
                <w:sz w:val="20"/>
                <w:szCs w:val="20"/>
              </w:rPr>
              <w:t>-0</w:t>
            </w:r>
            <w:r w:rsidR="002B0F3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5F3573">
              <w:rPr>
                <w:rFonts w:asciiTheme="minorHAnsi" w:hAnsiTheme="minorHAnsi" w:cstheme="minorHAnsi"/>
                <w:sz w:val="20"/>
                <w:szCs w:val="20"/>
              </w:rPr>
              <w:t>-MGT-DPAM : Développement informatique sur les projets « TE MITI » et « PAHI ».</w:t>
            </w:r>
          </w:p>
          <w:p w:rsidR="00F666ED" w:rsidRPr="005F3573" w:rsidRDefault="00F666ED" w:rsidP="00F666ED">
            <w:pPr>
              <w:pStyle w:val="NormalWeb"/>
              <w:spacing w:before="0" w:beforeAutospacing="0" w:after="0" w:afterAutospacing="0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5F3573">
              <w:rPr>
                <w:rFonts w:asciiTheme="minorHAnsi" w:hAnsiTheme="minorHAnsi" w:cstheme="minorHAnsi"/>
                <w:sz w:val="20"/>
                <w:szCs w:val="20"/>
              </w:rPr>
              <w:t>Le présent marché a pour objet des prestations de services de développement informatique pour deux projets</w:t>
            </w:r>
            <w:ins w:id="0" w:author="Orama LEHARTEL" w:date="2024-10-21T16:28:00Z">
              <w:r w:rsidRPr="005F3573">
                <w:rPr>
                  <w:rFonts w:asciiTheme="minorHAnsi" w:hAnsiTheme="minorHAnsi" w:cstheme="minorHAnsi"/>
                  <w:sz w:val="20"/>
                  <w:szCs w:val="20"/>
                </w:rPr>
                <w:t xml:space="preserve"> de</w:t>
              </w:r>
            </w:ins>
            <w:r w:rsidRPr="005F3573">
              <w:rPr>
                <w:rFonts w:asciiTheme="minorHAnsi" w:hAnsiTheme="minorHAnsi" w:cstheme="minorHAnsi"/>
                <w:sz w:val="20"/>
                <w:szCs w:val="20"/>
              </w:rPr>
              <w:t xml:space="preserve"> logiciels de la Direction Polynésienne des Affaires Maritimes (DPAM) :</w:t>
            </w:r>
          </w:p>
          <w:p w:rsidR="00F666ED" w:rsidRPr="005F3573" w:rsidRDefault="00F666ED" w:rsidP="00F666ED">
            <w:pPr>
              <w:pStyle w:val="NormalWeb"/>
              <w:numPr>
                <w:ilvl w:val="0"/>
                <w:numId w:val="30"/>
              </w:numPr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  <w:rPrChange w:id="1" w:author="Orama LEHARTEL" w:date="2024-10-21T16:31:00Z">
                  <w:rPr>
                    <w:highlight w:val="green"/>
                  </w:rPr>
                </w:rPrChange>
              </w:rPr>
            </w:pPr>
            <w:r w:rsidRPr="005F3573">
              <w:rPr>
                <w:rStyle w:val="lev"/>
                <w:rFonts w:asciiTheme="minorHAnsi" w:hAnsiTheme="minorHAnsi" w:cstheme="minorHAnsi"/>
                <w:sz w:val="20"/>
                <w:szCs w:val="20"/>
              </w:rPr>
              <w:t>TE MITI</w:t>
            </w:r>
            <w:r w:rsidRPr="005F3573">
              <w:rPr>
                <w:rFonts w:asciiTheme="minorHAnsi" w:hAnsiTheme="minorHAnsi" w:cstheme="minorHAnsi"/>
                <w:sz w:val="20"/>
                <w:szCs w:val="20"/>
              </w:rPr>
              <w:t xml:space="preserve"> : Téléservice destiné à la gestion et au suivi des </w:t>
            </w:r>
            <w:ins w:id="2" w:author="Orama LEHARTEL" w:date="2024-10-21T16:28:00Z">
              <w:r w:rsidRPr="005F3573">
                <w:rPr>
                  <w:rFonts w:asciiTheme="minorHAnsi" w:hAnsiTheme="minorHAnsi" w:cstheme="minorHAnsi"/>
                  <w:sz w:val="20"/>
                  <w:szCs w:val="20"/>
                </w:rPr>
                <w:t>« </w:t>
              </w:r>
            </w:ins>
            <w:r w:rsidRPr="005F3573">
              <w:rPr>
                <w:rFonts w:asciiTheme="minorHAnsi" w:hAnsiTheme="minorHAnsi" w:cstheme="minorHAnsi"/>
                <w:sz w:val="20"/>
                <w:szCs w:val="20"/>
              </w:rPr>
              <w:t>permis bateaux</w:t>
            </w:r>
            <w:ins w:id="3" w:author="Orama LEHARTEL" w:date="2024-10-21T16:28:00Z">
              <w:r w:rsidRPr="005F3573">
                <w:rPr>
                  <w:rFonts w:asciiTheme="minorHAnsi" w:hAnsiTheme="minorHAnsi" w:cstheme="minorHAnsi"/>
                  <w:sz w:val="20"/>
                  <w:szCs w:val="20"/>
                </w:rPr>
                <w:t> »</w:t>
              </w:r>
            </w:ins>
            <w:r w:rsidRPr="005F3573">
              <w:rPr>
                <w:rFonts w:asciiTheme="minorHAnsi" w:hAnsiTheme="minorHAnsi" w:cstheme="minorHAnsi"/>
                <w:sz w:val="20"/>
                <w:szCs w:val="20"/>
              </w:rPr>
              <w:t xml:space="preserve"> (permis </w:t>
            </w:r>
            <w:ins w:id="4" w:author="Orama LEHARTEL" w:date="2024-10-21T16:29:00Z">
              <w:r w:rsidRPr="005F3573">
                <w:rPr>
                  <w:rFonts w:asciiTheme="minorHAnsi" w:hAnsiTheme="minorHAnsi" w:cstheme="minorHAnsi"/>
                  <w:sz w:val="20"/>
                  <w:szCs w:val="20"/>
                </w:rPr>
                <w:t xml:space="preserve">de conduire les navires de plaisance, option « permis </w:t>
              </w:r>
            </w:ins>
            <w:r w:rsidRPr="005F3573">
              <w:rPr>
                <w:rFonts w:asciiTheme="minorHAnsi" w:hAnsiTheme="minorHAnsi" w:cstheme="minorHAnsi"/>
                <w:sz w:val="20"/>
                <w:szCs w:val="20"/>
              </w:rPr>
              <w:t>côtier</w:t>
            </w:r>
            <w:ins w:id="5" w:author="Orama LEHARTEL" w:date="2024-10-21T16:29:00Z">
              <w:r w:rsidRPr="005F3573">
                <w:rPr>
                  <w:rFonts w:asciiTheme="minorHAnsi" w:hAnsiTheme="minorHAnsi" w:cstheme="minorHAnsi"/>
                  <w:sz w:val="20"/>
                  <w:szCs w:val="20"/>
                </w:rPr>
                <w:t> »</w:t>
              </w:r>
            </w:ins>
            <w:r w:rsidRPr="005F3573">
              <w:rPr>
                <w:rFonts w:asciiTheme="minorHAnsi" w:hAnsiTheme="minorHAnsi" w:cstheme="minorHAnsi"/>
                <w:sz w:val="20"/>
                <w:szCs w:val="20"/>
              </w:rPr>
              <w:t xml:space="preserve"> et </w:t>
            </w:r>
            <w:ins w:id="6" w:author="Orama LEHARTEL" w:date="2024-10-21T16:29:00Z">
              <w:r w:rsidRPr="005F3573">
                <w:rPr>
                  <w:rFonts w:asciiTheme="minorHAnsi" w:hAnsiTheme="minorHAnsi" w:cstheme="minorHAnsi"/>
                  <w:sz w:val="20"/>
                  <w:szCs w:val="20"/>
                </w:rPr>
                <w:t>« </w:t>
              </w:r>
            </w:ins>
            <w:r w:rsidRPr="005F3573">
              <w:rPr>
                <w:rFonts w:asciiTheme="minorHAnsi" w:hAnsiTheme="minorHAnsi" w:cstheme="minorHAnsi"/>
                <w:sz w:val="20"/>
                <w:szCs w:val="20"/>
              </w:rPr>
              <w:t>permis hauturier</w:t>
            </w:r>
            <w:ins w:id="7" w:author="Orama LEHARTEL" w:date="2024-10-21T16:29:00Z">
              <w:r w:rsidRPr="005F3573">
                <w:rPr>
                  <w:rFonts w:asciiTheme="minorHAnsi" w:hAnsiTheme="minorHAnsi" w:cstheme="minorHAnsi"/>
                  <w:sz w:val="20"/>
                  <w:szCs w:val="20"/>
                </w:rPr>
                <w:t> »</w:t>
              </w:r>
            </w:ins>
            <w:r w:rsidRPr="005F3573">
              <w:rPr>
                <w:rFonts w:asciiTheme="minorHAnsi" w:hAnsiTheme="minorHAnsi" w:cstheme="minorHAnsi"/>
                <w:sz w:val="20"/>
                <w:szCs w:val="20"/>
              </w:rPr>
              <w:t>). Ce service permettra de simplifier</w:t>
            </w:r>
            <w:ins w:id="8" w:author="Orama LEHARTEL" w:date="2024-10-21T16:31:00Z">
              <w:r w:rsidRPr="005F3573">
                <w:rPr>
                  <w:rFonts w:asciiTheme="minorHAnsi" w:hAnsiTheme="minorHAnsi" w:cstheme="minorHAnsi"/>
                  <w:sz w:val="20"/>
                  <w:szCs w:val="20"/>
                </w:rPr>
                <w:t xml:space="preserve"> et dématérialiser</w:t>
              </w:r>
            </w:ins>
            <w:r w:rsidRPr="005F3573">
              <w:rPr>
                <w:rFonts w:asciiTheme="minorHAnsi" w:hAnsiTheme="minorHAnsi" w:cstheme="minorHAnsi"/>
                <w:sz w:val="20"/>
                <w:szCs w:val="20"/>
              </w:rPr>
              <w:t xml:space="preserve"> les démarches des usagers</w:t>
            </w:r>
            <w:ins w:id="9" w:author="Orama LEHARTEL" w:date="2024-10-21T16:31:00Z">
              <w:r w:rsidRPr="005F3573">
                <w:rPr>
                  <w:rFonts w:asciiTheme="minorHAnsi" w:hAnsiTheme="minorHAnsi" w:cstheme="minorHAnsi"/>
                  <w:sz w:val="20"/>
                  <w:szCs w:val="20"/>
                </w:rPr>
                <w:t>, mais également</w:t>
              </w:r>
            </w:ins>
            <w:del w:id="10" w:author="Orama LEHARTEL" w:date="2024-10-21T16:31:00Z">
              <w:r w:rsidRPr="005F3573" w:rsidDel="00636904">
                <w:rPr>
                  <w:rFonts w:asciiTheme="minorHAnsi" w:hAnsiTheme="minorHAnsi" w:cstheme="minorHAnsi"/>
                  <w:sz w:val="20"/>
                  <w:szCs w:val="20"/>
                </w:rPr>
                <w:delText xml:space="preserve"> et</w:delText>
              </w:r>
            </w:del>
            <w:r w:rsidRPr="005F3573">
              <w:rPr>
                <w:rFonts w:asciiTheme="minorHAnsi" w:hAnsiTheme="minorHAnsi" w:cstheme="minorHAnsi"/>
                <w:sz w:val="20"/>
                <w:szCs w:val="20"/>
              </w:rPr>
              <w:t xml:space="preserve"> de moderniser les examens</w:t>
            </w:r>
            <w:ins w:id="11" w:author="Orama LEHARTEL" w:date="2024-10-21T16:30:00Z">
              <w:r w:rsidRPr="005F3573">
                <w:rPr>
                  <w:rFonts w:asciiTheme="minorHAnsi" w:hAnsiTheme="minorHAnsi" w:cstheme="minorHAnsi"/>
                  <w:sz w:val="20"/>
                  <w:szCs w:val="20"/>
                </w:rPr>
                <w:t xml:space="preserve"> pour la délivrance du permis « plaisance »</w:t>
              </w:r>
            </w:ins>
            <w:r w:rsidRPr="005F3573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5F3573">
              <w:rPr>
                <w:rFonts w:asciiTheme="minorHAnsi" w:hAnsiTheme="minorHAnsi" w:cstheme="minorHAnsi"/>
                <w:sz w:val="20"/>
                <w:szCs w:val="20"/>
                <w:rPrChange w:id="12" w:author="Orama LEHARTEL" w:date="2024-10-21T16:31:00Z">
                  <w:rPr>
                    <w:highlight w:val="green"/>
                  </w:rPr>
                </w:rPrChange>
              </w:rPr>
              <w:t xml:space="preserve">qui seront </w:t>
            </w:r>
            <w:del w:id="13" w:author="Orama LEHARTEL" w:date="2024-10-21T16:32:00Z">
              <w:r w:rsidRPr="005F3573" w:rsidDel="00636904">
                <w:rPr>
                  <w:rFonts w:asciiTheme="minorHAnsi" w:hAnsiTheme="minorHAnsi" w:cstheme="minorHAnsi"/>
                  <w:sz w:val="20"/>
                  <w:szCs w:val="20"/>
                  <w:rPrChange w:id="14" w:author="Orama LEHARTEL" w:date="2024-10-21T16:31:00Z">
                    <w:rPr>
                      <w:highlight w:val="green"/>
                    </w:rPr>
                  </w:rPrChange>
                </w:rPr>
                <w:delText xml:space="preserve">disponibles </w:delText>
              </w:r>
            </w:del>
            <w:ins w:id="15" w:author="Orama LEHARTEL" w:date="2024-10-21T16:32:00Z">
              <w:r w:rsidRPr="005F3573">
                <w:rPr>
                  <w:rFonts w:asciiTheme="minorHAnsi" w:hAnsiTheme="minorHAnsi" w:cstheme="minorHAnsi"/>
                  <w:sz w:val="20"/>
                  <w:szCs w:val="20"/>
                </w:rPr>
                <w:t>accessibles/réalisables</w:t>
              </w:r>
              <w:r w:rsidRPr="005F3573">
                <w:rPr>
                  <w:rFonts w:asciiTheme="minorHAnsi" w:hAnsiTheme="minorHAnsi" w:cstheme="minorHAnsi"/>
                  <w:sz w:val="20"/>
                  <w:szCs w:val="20"/>
                  <w:rPrChange w:id="16" w:author="Orama LEHARTEL" w:date="2024-10-21T16:31:00Z">
                    <w:rPr>
                      <w:highlight w:val="green"/>
                    </w:rPr>
                  </w:rPrChange>
                </w:rPr>
                <w:t xml:space="preserve"> </w:t>
              </w:r>
            </w:ins>
            <w:r w:rsidRPr="005F3573">
              <w:rPr>
                <w:rFonts w:asciiTheme="minorHAnsi" w:hAnsiTheme="minorHAnsi" w:cstheme="minorHAnsi"/>
                <w:sz w:val="20"/>
                <w:szCs w:val="20"/>
                <w:rPrChange w:id="17" w:author="Orama LEHARTEL" w:date="2024-10-21T16:31:00Z">
                  <w:rPr>
                    <w:highlight w:val="green"/>
                  </w:rPr>
                </w:rPrChange>
              </w:rPr>
              <w:t>en lig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ne</w:t>
            </w:r>
            <w:r w:rsidRPr="005F3573">
              <w:rPr>
                <w:rFonts w:asciiTheme="minorHAnsi" w:hAnsiTheme="minorHAnsi" w:cstheme="minorHAnsi"/>
                <w:sz w:val="20"/>
                <w:szCs w:val="20"/>
                <w:rPrChange w:id="18" w:author="Orama LEHARTEL" w:date="2024-10-21T16:31:00Z">
                  <w:rPr>
                    <w:highlight w:val="green"/>
                  </w:rPr>
                </w:rPrChange>
              </w:rPr>
              <w:t>.</w:t>
            </w:r>
          </w:p>
          <w:p w:rsidR="00F666ED" w:rsidRDefault="00F666ED" w:rsidP="00F666ED">
            <w:pPr>
              <w:pStyle w:val="NormalWeb"/>
              <w:numPr>
                <w:ilvl w:val="0"/>
                <w:numId w:val="30"/>
              </w:numPr>
              <w:spacing w:before="0" w:before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5F3573">
              <w:rPr>
                <w:rStyle w:val="lev"/>
                <w:rFonts w:asciiTheme="minorHAnsi" w:hAnsiTheme="minorHAnsi" w:cstheme="minorHAnsi"/>
                <w:sz w:val="20"/>
                <w:szCs w:val="20"/>
              </w:rPr>
              <w:t>PAHI</w:t>
            </w:r>
            <w:r w:rsidRPr="005F3573">
              <w:rPr>
                <w:rFonts w:asciiTheme="minorHAnsi" w:hAnsiTheme="minorHAnsi" w:cstheme="minorHAnsi"/>
                <w:sz w:val="20"/>
                <w:szCs w:val="20"/>
              </w:rPr>
              <w:t xml:space="preserve"> : Logiciel de gestion des navires immatriculés en Polynésie française.</w:t>
            </w:r>
          </w:p>
          <w:p w:rsidR="00F666ED" w:rsidRPr="005F3573" w:rsidRDefault="00F666ED" w:rsidP="00F666ED">
            <w:pPr>
              <w:pStyle w:val="NormalWeb"/>
              <w:spacing w:before="0" w:beforeAutospacing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Les p</w:t>
            </w:r>
            <w:r w:rsidRPr="002A4F7C">
              <w:rPr>
                <w:rFonts w:asciiTheme="minorHAnsi" w:hAnsiTheme="minorHAnsi" w:cstheme="minorHAnsi"/>
                <w:sz w:val="20"/>
                <w:szCs w:val="20"/>
              </w:rPr>
              <w:t xml:space="preserve">rojets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sont</w:t>
            </w:r>
            <w:r w:rsidRPr="002A4F7C">
              <w:rPr>
                <w:rFonts w:asciiTheme="minorHAnsi" w:hAnsiTheme="minorHAnsi" w:cstheme="minorHAnsi"/>
                <w:sz w:val="20"/>
                <w:szCs w:val="20"/>
              </w:rPr>
              <w:t xml:space="preserve"> par ailleurs mené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2A4F7C">
              <w:rPr>
                <w:rFonts w:asciiTheme="minorHAnsi" w:hAnsiTheme="minorHAnsi" w:cstheme="minorHAnsi"/>
                <w:sz w:val="20"/>
                <w:szCs w:val="20"/>
              </w:rPr>
              <w:t xml:space="preserve"> selon la méthode Agile.</w:t>
            </w:r>
          </w:p>
          <w:p w:rsidR="00DD57D2" w:rsidRDefault="00DD57D2" w:rsidP="00DD57D2">
            <w:pPr>
              <w:spacing w:before="0"/>
              <w:rPr>
                <w:sz w:val="24"/>
              </w:rPr>
            </w:pPr>
            <w:r w:rsidRPr="00DB50A9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fr-FR"/>
              </w:rPr>
              <w:t>Lot n°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fr-FR"/>
              </w:rPr>
              <w:t xml:space="preserve">2 </w:t>
            </w:r>
            <w:r w:rsidRPr="00DB50A9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fr-FR"/>
              </w:rPr>
              <w:t xml:space="preserve">: </w:t>
            </w:r>
            <w:r w:rsidRPr="00FB5565">
              <w:rPr>
                <w:rFonts w:asciiTheme="minorHAnsi" w:hAnsiTheme="minorHAnsi" w:cstheme="minorHAnsi"/>
                <w:b/>
                <w:sz w:val="24"/>
              </w:rPr>
              <w:t xml:space="preserve">Prestations de programmation informatique en </w:t>
            </w:r>
            <w:r>
              <w:rPr>
                <w:rFonts w:asciiTheme="minorHAnsi" w:hAnsiTheme="minorHAnsi" w:cstheme="minorHAnsi"/>
                <w:b/>
                <w:sz w:val="24"/>
              </w:rPr>
              <w:t>langage PYTHON</w:t>
            </w:r>
            <w:r w:rsidRPr="00FB5565">
              <w:rPr>
                <w:rFonts w:asciiTheme="minorHAnsi" w:hAnsiTheme="minorHAnsi" w:cstheme="minorHAnsi"/>
                <w:b/>
                <w:sz w:val="24"/>
              </w:rPr>
              <w:t xml:space="preserve">, </w:t>
            </w:r>
            <w:r>
              <w:rPr>
                <w:rFonts w:asciiTheme="minorHAnsi" w:hAnsiTheme="minorHAnsi" w:cstheme="minorHAnsi"/>
                <w:b/>
                <w:sz w:val="24"/>
              </w:rPr>
              <w:t>et en protocole API REST avec des connaissances attendues sur la technologie ODOO</w:t>
            </w:r>
            <w:r w:rsidRPr="00FB5565">
              <w:rPr>
                <w:rFonts w:asciiTheme="minorHAnsi" w:hAnsiTheme="minorHAnsi" w:cstheme="minorHAnsi"/>
                <w:b/>
                <w:sz w:val="24"/>
              </w:rPr>
              <w:t>.</w:t>
            </w:r>
          </w:p>
          <w:p w:rsidR="00E43868" w:rsidRPr="00D11170" w:rsidRDefault="00E43868" w:rsidP="00260711">
            <w:pPr>
              <w:pStyle w:val="TM3"/>
            </w:pPr>
          </w:p>
        </w:tc>
      </w:tr>
      <w:tr w:rsidR="00E43868" w:rsidRPr="00480A79" w:rsidTr="0018513A">
        <w:trPr>
          <w:trHeight w:val="340"/>
        </w:trPr>
        <w:tc>
          <w:tcPr>
            <w:tcW w:w="10420" w:type="dxa"/>
            <w:shd w:val="clear" w:color="auto" w:fill="990033"/>
            <w:vAlign w:val="center"/>
          </w:tcPr>
          <w:p w:rsidR="00E43868" w:rsidRPr="00480A79" w:rsidRDefault="00E43868" w:rsidP="00260711">
            <w:pPr>
              <w:pStyle w:val="TM3"/>
            </w:pPr>
            <w:r>
              <w:t>C</w:t>
            </w:r>
            <w:r w:rsidRPr="00480A79">
              <w:t xml:space="preserve"> </w:t>
            </w:r>
            <w:r>
              <w:t>– Objet de la déclaration d</w:t>
            </w:r>
            <w:r w:rsidR="00366C94">
              <w:t>e</w:t>
            </w:r>
            <w:r>
              <w:t xml:space="preserve"> sous-traitan</w:t>
            </w:r>
            <w:r w:rsidR="00366C94">
              <w:t>ce</w:t>
            </w:r>
          </w:p>
        </w:tc>
      </w:tr>
      <w:tr w:rsidR="00E43868" w:rsidRPr="00D11170" w:rsidTr="0018513A">
        <w:tc>
          <w:tcPr>
            <w:tcW w:w="10420" w:type="dxa"/>
          </w:tcPr>
          <w:p w:rsidR="00813459" w:rsidRPr="00115EA0" w:rsidRDefault="00E43868" w:rsidP="00EA3C72">
            <w:pPr>
              <w:suppressAutoHyphens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  <w:r w:rsidRPr="00115EA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La présente déclaration </w:t>
            </w:r>
            <w:r w:rsidR="00482804" w:rsidRPr="00115EA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a pour objet l’acceptation</w:t>
            </w:r>
            <w:r w:rsidR="00CB4778" w:rsidRPr="00115EA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, par l’acheteur public,</w:t>
            </w:r>
            <w:r w:rsidR="00482804" w:rsidRPr="00115EA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du sous-traitant </w:t>
            </w:r>
            <w:r w:rsidR="00CB4778" w:rsidRPr="00115EA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présenté par </w:t>
            </w:r>
            <w:r w:rsidR="005F337B" w:rsidRPr="00115EA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l’opérateur économique </w:t>
            </w:r>
            <w:r w:rsidR="00CB4778" w:rsidRPr="00115EA0">
              <w:rPr>
                <w:rFonts w:ascii="Arial Narrow" w:eastAsia="Times New Roman" w:hAnsi="Arial Narrow" w:cstheme="minorHAnsi"/>
                <w:i/>
                <w:sz w:val="19"/>
                <w:szCs w:val="19"/>
                <w:lang w:eastAsia="zh-CN"/>
              </w:rPr>
              <w:t>(individuel ou membre d’un groupement d’entreprises)</w:t>
            </w:r>
            <w:r w:rsidR="00CB4778" w:rsidRPr="00115EA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au</w:t>
            </w:r>
            <w:r w:rsidR="001B13FE" w:rsidRPr="00115EA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moment du dépôt</w:t>
            </w:r>
            <w:r w:rsidR="00CB4778" w:rsidRPr="00115EA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de </w:t>
            </w:r>
            <w:r w:rsidR="0033009E" w:rsidRPr="00115EA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son dossier de</w:t>
            </w:r>
            <w:r w:rsidR="00CB4778" w:rsidRPr="00115EA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candidature.</w:t>
            </w:r>
          </w:p>
          <w:p w:rsidR="00FD02B0" w:rsidRPr="009D4635" w:rsidRDefault="00FD02B0" w:rsidP="00D70F7B">
            <w:pPr>
              <w:suppressAutoHyphens/>
              <w:spacing w:before="60" w:after="120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115EA0">
              <w:rPr>
                <w:rFonts w:asciiTheme="minorHAnsi" w:eastAsia="Times New Roman" w:hAnsiTheme="minorHAnsi" w:cstheme="minorHAnsi"/>
                <w:sz w:val="20"/>
                <w:szCs w:val="20"/>
                <w:u w:val="single"/>
                <w:lang w:eastAsia="zh-CN"/>
              </w:rPr>
              <w:t>Dans l’hypothèse où l’offre du candidat est retenue par l’acheteur public</w:t>
            </w:r>
            <w:r w:rsidRPr="00115EA0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, ce document, ainsi que le formulaire « </w:t>
            </w:r>
            <w:r w:rsidRPr="00115EA0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zh-CN"/>
              </w:rPr>
              <w:t>EC2 : Agrément des conditions de paiement du sous-traitant</w:t>
            </w:r>
            <w:r w:rsidRPr="00115EA0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 », qui le complète sur les aspects financiers de la sous-traitance, </w:t>
            </w:r>
            <w:r w:rsidR="00405254" w:rsidRPr="00115EA0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constituent des </w:t>
            </w:r>
            <w:r w:rsidR="00405254" w:rsidRPr="00115EA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annexes à</w:t>
            </w:r>
            <w:r w:rsidRPr="00115EA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l’acte d’engagement</w:t>
            </w:r>
            <w:r w:rsidRPr="00115EA0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(« </w:t>
            </w:r>
            <w:r w:rsidRPr="00115EA0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zh-CN"/>
              </w:rPr>
              <w:t>EC1</w:t>
            </w:r>
            <w:r w:rsidRPr="00115EA0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 »).</w:t>
            </w:r>
          </w:p>
        </w:tc>
      </w:tr>
      <w:tr w:rsidR="00CA42E8" w:rsidRPr="00D11170" w:rsidTr="00C56390">
        <w:trPr>
          <w:trHeight w:hRule="exact" w:val="340"/>
        </w:trPr>
        <w:tc>
          <w:tcPr>
            <w:tcW w:w="10420" w:type="dxa"/>
            <w:tcBorders>
              <w:bottom w:val="single" w:sz="4" w:space="0" w:color="auto"/>
            </w:tcBorders>
            <w:shd w:val="clear" w:color="auto" w:fill="990033"/>
            <w:vAlign w:val="center"/>
          </w:tcPr>
          <w:p w:rsidR="00CA42E8" w:rsidRPr="00D11170" w:rsidRDefault="007766CA" w:rsidP="00260711">
            <w:pPr>
              <w:pStyle w:val="TM3"/>
            </w:pPr>
            <w:r>
              <w:t>D</w:t>
            </w:r>
            <w:r w:rsidRPr="00480A79">
              <w:t xml:space="preserve"> </w:t>
            </w:r>
            <w:r>
              <w:t>–</w:t>
            </w:r>
            <w:r w:rsidRPr="00480A79">
              <w:t xml:space="preserve"> </w:t>
            </w:r>
            <w:r w:rsidR="003C1955">
              <w:t>Identification du candidat</w:t>
            </w:r>
            <w:r w:rsidR="00273038" w:rsidRPr="00273038">
              <w:rPr>
                <w:lang w:eastAsia="fr-FR"/>
              </w:rPr>
              <w:t xml:space="preserve"> </w:t>
            </w:r>
            <w:r w:rsidR="00B635A5" w:rsidRPr="007D5FF4">
              <w:rPr>
                <w:b w:val="0"/>
                <w:i/>
                <w:lang w:eastAsia="fr-FR"/>
              </w:rPr>
              <w:t>(individuel ou membre d’un groupement d’entreprises)</w:t>
            </w:r>
          </w:p>
        </w:tc>
      </w:tr>
      <w:tr w:rsidR="00220F99" w:rsidRPr="002C67AF" w:rsidTr="00C56390">
        <w:trPr>
          <w:trHeight w:val="274"/>
        </w:trPr>
        <w:tc>
          <w:tcPr>
            <w:tcW w:w="10420" w:type="dxa"/>
            <w:tcBorders>
              <w:top w:val="single" w:sz="4" w:space="0" w:color="auto"/>
              <w:bottom w:val="single" w:sz="4" w:space="0" w:color="auto"/>
            </w:tcBorders>
          </w:tcPr>
          <w:p w:rsidR="00220F99" w:rsidRPr="00BB5EB0" w:rsidRDefault="00220F99" w:rsidP="00220F99">
            <w:pPr>
              <w:pStyle w:val="Paragraphedeliste"/>
              <w:numPr>
                <w:ilvl w:val="0"/>
                <w:numId w:val="27"/>
              </w:numPr>
              <w:suppressAutoHyphens/>
              <w:ind w:left="426" w:hanging="284"/>
              <w:contextualSpacing w:val="0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  <w:r w:rsidRPr="00BB5EB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Nom commercial et dénomination sociale </w:t>
            </w:r>
            <w:r w:rsidR="00E961EE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de l’opérateur économique</w:t>
            </w:r>
            <w:r w:rsidRPr="00BB5EB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 :</w:t>
            </w:r>
          </w:p>
          <w:p w:rsidR="00220F99" w:rsidRPr="005F044E" w:rsidRDefault="00220F99" w:rsidP="00DB2391">
            <w:pPr>
              <w:pStyle w:val="Paragraphedeliste"/>
              <w:numPr>
                <w:ilvl w:val="0"/>
                <w:numId w:val="28"/>
              </w:numPr>
              <w:suppressAutoHyphens/>
              <w:spacing w:before="60"/>
              <w:ind w:left="426" w:hanging="142"/>
              <w:contextualSpacing w:val="0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:rsidR="00220F99" w:rsidRPr="00B84806" w:rsidRDefault="00220F99" w:rsidP="002A4323">
            <w:pPr>
              <w:pStyle w:val="Paragraphedeliste"/>
              <w:numPr>
                <w:ilvl w:val="0"/>
                <w:numId w:val="27"/>
              </w:numPr>
              <w:suppressAutoHyphens/>
              <w:ind w:left="426" w:hanging="284"/>
              <w:contextualSpacing w:val="0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  <w:r w:rsidRPr="000C7E13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</w:t>
            </w:r>
            <w:r w:rsidRPr="00BB5EB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Numéro TAHITI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</w:t>
            </w:r>
            <w:r w:rsidRPr="00467230">
              <w:rPr>
                <w:rFonts w:ascii="Arial Narrow" w:eastAsia="Times New Roman" w:hAnsi="Arial Narrow" w:cstheme="minorHAnsi"/>
                <w:i/>
                <w:sz w:val="18"/>
                <w:szCs w:val="20"/>
                <w:lang w:eastAsia="zh-CN"/>
              </w:rPr>
              <w:t>(ou RIDET ou SIRET)</w:t>
            </w:r>
            <w:r w:rsidRPr="00E961EE">
              <w:rPr>
                <w:rFonts w:asciiTheme="minorHAnsi" w:eastAsia="Times New Roman" w:hAnsiTheme="minorHAnsi" w:cstheme="minorHAnsi"/>
                <w:sz w:val="18"/>
                <w:szCs w:val="20"/>
                <w:lang w:eastAsia="zh-CN"/>
              </w:rPr>
              <w:t> 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: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……………………………………………………</w:t>
            </w:r>
          </w:p>
          <w:p w:rsidR="00B84806" w:rsidRPr="00B84806" w:rsidRDefault="00B84806" w:rsidP="00B84806">
            <w:pPr>
              <w:suppressAutoHyphens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</w:p>
          <w:p w:rsidR="00220F99" w:rsidRPr="009E1E3A" w:rsidRDefault="00220F99" w:rsidP="00C45A6E">
            <w:pPr>
              <w:pStyle w:val="Paragraphedeliste"/>
              <w:numPr>
                <w:ilvl w:val="0"/>
                <w:numId w:val="27"/>
              </w:numPr>
              <w:suppressAutoHyphens/>
              <w:ind w:left="426" w:hanging="284"/>
              <w:contextualSpacing w:val="0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9E1E3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Coordonnées :</w:t>
            </w: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35"/>
              <w:gridCol w:w="2542"/>
              <w:gridCol w:w="1427"/>
              <w:gridCol w:w="3668"/>
            </w:tblGrid>
            <w:tr w:rsidR="00220F99" w:rsidTr="00C56390">
              <w:trPr>
                <w:trHeight w:val="716"/>
              </w:trPr>
              <w:tc>
                <w:tcPr>
                  <w:tcW w:w="2552" w:type="dxa"/>
                  <w:tcBorders>
                    <w:top w:val="single" w:sz="2" w:space="0" w:color="A50021"/>
                    <w:left w:val="single" w:sz="2" w:space="0" w:color="A50021"/>
                    <w:bottom w:val="single" w:sz="2" w:space="0" w:color="A50021"/>
                  </w:tcBorders>
                </w:tcPr>
                <w:p w:rsidR="00220F99" w:rsidRPr="00833433" w:rsidRDefault="00220F99" w:rsidP="009C166F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after="6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ab/>
                  </w:r>
                  <w:r w:rsidRPr="003C04AB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Pr="003C04AB">
                    <w:rPr>
                      <w:rFonts w:ascii="Arial" w:eastAsia="Arial" w:hAnsi="Arial" w:cs="Arial"/>
                      <w:color w:val="A50021"/>
                      <w:spacing w:val="-10"/>
                    </w:rPr>
                    <w:t xml:space="preserve"> </w:t>
                  </w:r>
                  <w:r w:rsidRPr="009275DF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Adresse géographique</w:t>
                  </w:r>
                </w:p>
                <w:p w:rsidR="00220F99" w:rsidRDefault="00220F99" w:rsidP="001D2165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before="60" w:after="60"/>
                    <w:ind w:left="31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 xml:space="preserve">  </w:t>
                  </w:r>
                  <w:proofErr w:type="gramStart"/>
                  <w:r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de</w:t>
                  </w:r>
                  <w:proofErr w:type="gramEnd"/>
                  <w:r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 xml:space="preserve"> l’établissement</w:t>
                  </w:r>
                  <w:r w:rsidRPr="009275DF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 :</w:t>
                  </w:r>
                </w:p>
              </w:tc>
              <w:tc>
                <w:tcPr>
                  <w:tcW w:w="7637" w:type="dxa"/>
                  <w:gridSpan w:val="3"/>
                  <w:tcBorders>
                    <w:top w:val="single" w:sz="2" w:space="0" w:color="A50021"/>
                    <w:left w:val="nil"/>
                    <w:bottom w:val="single" w:sz="2" w:space="0" w:color="A50021"/>
                    <w:right w:val="single" w:sz="2" w:space="0" w:color="A50021"/>
                  </w:tcBorders>
                </w:tcPr>
                <w:p w:rsidR="00220F99" w:rsidRDefault="00220F99" w:rsidP="009C166F">
                  <w:pPr>
                    <w:tabs>
                      <w:tab w:val="center" w:pos="4536"/>
                      <w:tab w:val="right" w:pos="9072"/>
                    </w:tabs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……………………………………………………………………………………………………………………………………………..</w:t>
                  </w:r>
                </w:p>
                <w:p w:rsidR="00220F99" w:rsidRDefault="00220F99" w:rsidP="00A53D55">
                  <w:pPr>
                    <w:tabs>
                      <w:tab w:val="center" w:pos="4536"/>
                      <w:tab w:val="right" w:pos="9072"/>
                    </w:tabs>
                    <w:spacing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……………………………………………………………………………………………………………………………………………..</w:t>
                  </w:r>
                </w:p>
              </w:tc>
            </w:tr>
            <w:tr w:rsidR="00220F99" w:rsidTr="00C56390">
              <w:tc>
                <w:tcPr>
                  <w:tcW w:w="2552" w:type="dxa"/>
                  <w:tcBorders>
                    <w:top w:val="single" w:sz="2" w:space="0" w:color="A50021"/>
                    <w:left w:val="single" w:sz="2" w:space="0" w:color="A50021"/>
                    <w:bottom w:val="single" w:sz="2" w:space="0" w:color="A50021"/>
                  </w:tcBorders>
                </w:tcPr>
                <w:p w:rsidR="00220F99" w:rsidRPr="00115257" w:rsidRDefault="00220F99" w:rsidP="009C166F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after="6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lastRenderedPageBreak/>
                    <w:tab/>
                  </w:r>
                  <w:r w:rsidRPr="003C04AB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Pr="003C04AB">
                    <w:rPr>
                      <w:rFonts w:ascii="Arial" w:eastAsia="Arial" w:hAnsi="Arial" w:cs="Arial"/>
                      <w:color w:val="A50021"/>
                      <w:spacing w:val="-10"/>
                    </w:rPr>
                    <w:t xml:space="preserve"> </w:t>
                  </w:r>
                  <w:r w:rsidRPr="009275DF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Adresse postale</w:t>
                  </w:r>
                  <w:r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 xml:space="preserve"> </w:t>
                  </w:r>
                </w:p>
                <w:p w:rsidR="00220F99" w:rsidRDefault="00220F99" w:rsidP="001D2165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before="60" w:after="6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 xml:space="preserve">           </w:t>
                  </w:r>
                  <w:proofErr w:type="gramStart"/>
                  <w:r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de</w:t>
                  </w:r>
                  <w:proofErr w:type="gramEnd"/>
                  <w:r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 xml:space="preserve"> l’établissement</w:t>
                  </w:r>
                  <w:r w:rsidRPr="009275DF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 :</w:t>
                  </w:r>
                </w:p>
              </w:tc>
              <w:tc>
                <w:tcPr>
                  <w:tcW w:w="7637" w:type="dxa"/>
                  <w:gridSpan w:val="3"/>
                  <w:tcBorders>
                    <w:top w:val="single" w:sz="2" w:space="0" w:color="A50021"/>
                    <w:left w:val="nil"/>
                    <w:bottom w:val="single" w:sz="2" w:space="0" w:color="A50021"/>
                    <w:right w:val="single" w:sz="2" w:space="0" w:color="A50021"/>
                  </w:tcBorders>
                </w:tcPr>
                <w:p w:rsidR="00220F99" w:rsidRDefault="00220F99" w:rsidP="00A53D55">
                  <w:pPr>
                    <w:tabs>
                      <w:tab w:val="center" w:pos="4536"/>
                      <w:tab w:val="right" w:pos="9072"/>
                    </w:tabs>
                    <w:spacing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……………………………………………………………………………………………………………………………………………..</w:t>
                  </w:r>
                </w:p>
                <w:p w:rsidR="00220F99" w:rsidRDefault="00220F99" w:rsidP="00C45A6E">
                  <w:pPr>
                    <w:tabs>
                      <w:tab w:val="center" w:pos="4536"/>
                      <w:tab w:val="right" w:pos="9072"/>
                    </w:tabs>
                    <w:spacing w:before="60"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……………………………………………………………………………………………………………………………………………..</w:t>
                  </w:r>
                </w:p>
              </w:tc>
            </w:tr>
            <w:tr w:rsidR="00220F99" w:rsidTr="00C56390">
              <w:tc>
                <w:tcPr>
                  <w:tcW w:w="2552" w:type="dxa"/>
                  <w:tcBorders>
                    <w:top w:val="single" w:sz="2" w:space="0" w:color="A50021"/>
                    <w:left w:val="single" w:sz="2" w:space="0" w:color="A50021"/>
                    <w:bottom w:val="single" w:sz="2" w:space="0" w:color="A50021"/>
                  </w:tcBorders>
                </w:tcPr>
                <w:p w:rsidR="00220F99" w:rsidRPr="00833433" w:rsidRDefault="00220F99" w:rsidP="009C166F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after="6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ab/>
                  </w:r>
                  <w:r w:rsidRPr="003C04AB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Pr="003C04AB">
                    <w:rPr>
                      <w:rFonts w:ascii="Arial" w:eastAsia="Arial" w:hAnsi="Arial" w:cs="Arial"/>
                      <w:color w:val="A50021"/>
                      <w:spacing w:val="-10"/>
                    </w:rPr>
                    <w:t xml:space="preserve"> </w:t>
                  </w:r>
                  <w:r w:rsidRPr="009275DF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Adresse géographique</w:t>
                  </w:r>
                </w:p>
                <w:p w:rsidR="00220F99" w:rsidRDefault="00220F99" w:rsidP="001D2165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before="60" w:after="60"/>
                    <w:ind w:left="31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 xml:space="preserve">  </w:t>
                  </w:r>
                  <w:proofErr w:type="gramStart"/>
                  <w:r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du</w:t>
                  </w:r>
                  <w:proofErr w:type="gramEnd"/>
                  <w:r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 xml:space="preserve"> siège </w:t>
                  </w:r>
                  <w:r w:rsidRPr="00262064">
                    <w:rPr>
                      <w:rFonts w:ascii="Arial Narrow" w:eastAsia="Times New Roman" w:hAnsi="Arial Narrow" w:cstheme="minorHAnsi"/>
                      <w:i/>
                      <w:sz w:val="20"/>
                      <w:szCs w:val="20"/>
                      <w:lang w:eastAsia="fr-FR"/>
                    </w:rPr>
                    <w:t>(</w:t>
                  </w:r>
                  <w:r w:rsidRPr="00262064">
                    <w:rPr>
                      <w:rFonts w:ascii="Arial Narrow" w:eastAsia="Times New Roman" w:hAnsi="Arial Narrow" w:cstheme="minorHAnsi"/>
                      <w:b/>
                      <w:i/>
                      <w:sz w:val="20"/>
                      <w:szCs w:val="20"/>
                      <w:lang w:eastAsia="fr-FR"/>
                    </w:rPr>
                    <w:t>*</w:t>
                  </w:r>
                  <w:r w:rsidRPr="00262064">
                    <w:rPr>
                      <w:rFonts w:ascii="Arial Narrow" w:eastAsia="Times New Roman" w:hAnsi="Arial Narrow" w:cstheme="minorHAnsi"/>
                      <w:i/>
                      <w:sz w:val="20"/>
                      <w:szCs w:val="20"/>
                      <w:lang w:eastAsia="fr-FR"/>
                    </w:rPr>
                    <w:t>)</w:t>
                  </w:r>
                  <w:r w:rsidRPr="009275DF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 :</w:t>
                  </w:r>
                </w:p>
              </w:tc>
              <w:tc>
                <w:tcPr>
                  <w:tcW w:w="7637" w:type="dxa"/>
                  <w:gridSpan w:val="3"/>
                  <w:tcBorders>
                    <w:top w:val="single" w:sz="2" w:space="0" w:color="A50021"/>
                    <w:left w:val="nil"/>
                    <w:bottom w:val="single" w:sz="2" w:space="0" w:color="A50021"/>
                    <w:right w:val="single" w:sz="2" w:space="0" w:color="A50021"/>
                  </w:tcBorders>
                </w:tcPr>
                <w:p w:rsidR="00220F99" w:rsidRDefault="00220F99" w:rsidP="00A53D55">
                  <w:pPr>
                    <w:tabs>
                      <w:tab w:val="center" w:pos="4536"/>
                      <w:tab w:val="right" w:pos="9072"/>
                    </w:tabs>
                    <w:spacing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……………………………………………………………………………………………………………………………………………..</w:t>
                  </w:r>
                </w:p>
                <w:p w:rsidR="00220F99" w:rsidRDefault="00220F99" w:rsidP="00A53D55">
                  <w:pPr>
                    <w:tabs>
                      <w:tab w:val="center" w:pos="4536"/>
                      <w:tab w:val="right" w:pos="9072"/>
                    </w:tabs>
                    <w:spacing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……………………………………………………………………………………………………………………………………………..</w:t>
                  </w:r>
                </w:p>
              </w:tc>
            </w:tr>
            <w:tr w:rsidR="00220F99" w:rsidTr="00C56390">
              <w:tc>
                <w:tcPr>
                  <w:tcW w:w="2552" w:type="dxa"/>
                  <w:tcBorders>
                    <w:top w:val="single" w:sz="2" w:space="0" w:color="A50021"/>
                    <w:left w:val="single" w:sz="2" w:space="0" w:color="A50021"/>
                    <w:bottom w:val="single" w:sz="2" w:space="0" w:color="A50021"/>
                  </w:tcBorders>
                </w:tcPr>
                <w:p w:rsidR="00220F99" w:rsidRPr="00115257" w:rsidRDefault="00220F99" w:rsidP="009C166F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after="6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ab/>
                  </w:r>
                  <w:r w:rsidRPr="003C04AB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Pr="003C04AB">
                    <w:rPr>
                      <w:rFonts w:ascii="Arial" w:eastAsia="Arial" w:hAnsi="Arial" w:cs="Arial"/>
                      <w:color w:val="A50021"/>
                      <w:spacing w:val="-10"/>
                    </w:rPr>
                    <w:t xml:space="preserve"> </w:t>
                  </w:r>
                  <w:r w:rsidRPr="009275DF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Adresse postale</w:t>
                  </w:r>
                  <w:r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 xml:space="preserve"> </w:t>
                  </w:r>
                </w:p>
                <w:p w:rsidR="00220F99" w:rsidRDefault="00220F99" w:rsidP="001D2165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before="60" w:after="6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 xml:space="preserve">           </w:t>
                  </w:r>
                  <w:proofErr w:type="gramStart"/>
                  <w:r w:rsidR="00965E3D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du</w:t>
                  </w:r>
                  <w:proofErr w:type="gramEnd"/>
                  <w:r w:rsidR="00965E3D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 xml:space="preserve"> siège</w:t>
                  </w:r>
                  <w:r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 xml:space="preserve"> </w:t>
                  </w:r>
                  <w:r w:rsidRPr="00262064">
                    <w:rPr>
                      <w:rFonts w:ascii="Arial Narrow" w:eastAsia="Times New Roman" w:hAnsi="Arial Narrow" w:cstheme="minorHAnsi"/>
                      <w:i/>
                      <w:sz w:val="20"/>
                      <w:szCs w:val="20"/>
                      <w:lang w:eastAsia="fr-FR"/>
                    </w:rPr>
                    <w:t>(</w:t>
                  </w:r>
                  <w:r w:rsidRPr="00262064">
                    <w:rPr>
                      <w:rFonts w:ascii="Arial Narrow" w:eastAsia="Times New Roman" w:hAnsi="Arial Narrow" w:cstheme="minorHAnsi"/>
                      <w:b/>
                      <w:i/>
                      <w:sz w:val="20"/>
                      <w:szCs w:val="20"/>
                      <w:lang w:eastAsia="fr-FR"/>
                    </w:rPr>
                    <w:t>*</w:t>
                  </w:r>
                  <w:r w:rsidRPr="00262064">
                    <w:rPr>
                      <w:rFonts w:ascii="Arial Narrow" w:eastAsia="Times New Roman" w:hAnsi="Arial Narrow" w:cstheme="minorHAnsi"/>
                      <w:i/>
                      <w:sz w:val="20"/>
                      <w:szCs w:val="20"/>
                      <w:lang w:eastAsia="fr-FR"/>
                    </w:rPr>
                    <w:t>)</w:t>
                  </w:r>
                  <w:r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 :</w:t>
                  </w:r>
                </w:p>
              </w:tc>
              <w:tc>
                <w:tcPr>
                  <w:tcW w:w="7637" w:type="dxa"/>
                  <w:gridSpan w:val="3"/>
                  <w:tcBorders>
                    <w:top w:val="single" w:sz="2" w:space="0" w:color="A50021"/>
                    <w:left w:val="nil"/>
                    <w:bottom w:val="single" w:sz="2" w:space="0" w:color="A50021"/>
                    <w:right w:val="single" w:sz="2" w:space="0" w:color="A50021"/>
                  </w:tcBorders>
                </w:tcPr>
                <w:p w:rsidR="00220F99" w:rsidRDefault="00220F99" w:rsidP="00A53D55">
                  <w:pPr>
                    <w:tabs>
                      <w:tab w:val="center" w:pos="4536"/>
                      <w:tab w:val="right" w:pos="9072"/>
                    </w:tabs>
                    <w:spacing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……………………………………………………………………………………………………………………………………………..</w:t>
                  </w:r>
                </w:p>
                <w:p w:rsidR="00220F99" w:rsidRDefault="00220F99" w:rsidP="00A53D55">
                  <w:pPr>
                    <w:tabs>
                      <w:tab w:val="center" w:pos="4536"/>
                      <w:tab w:val="right" w:pos="9072"/>
                    </w:tabs>
                    <w:spacing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……………………………………………………………………………………………………………………………………………..</w:t>
                  </w:r>
                </w:p>
              </w:tc>
            </w:tr>
            <w:tr w:rsidR="00220F99" w:rsidTr="00C56390">
              <w:tc>
                <w:tcPr>
                  <w:tcW w:w="2552" w:type="dxa"/>
                  <w:tcBorders>
                    <w:top w:val="single" w:sz="2" w:space="0" w:color="A50021"/>
                    <w:left w:val="single" w:sz="2" w:space="0" w:color="A50021"/>
                    <w:bottom w:val="single" w:sz="2" w:space="0" w:color="A50021"/>
                  </w:tcBorders>
                </w:tcPr>
                <w:p w:rsidR="00220F99" w:rsidRDefault="00220F99" w:rsidP="001D2165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before="60"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ab/>
                  </w:r>
                  <w:r w:rsidRPr="003C04AB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Pr="00C918E3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 xml:space="preserve"> </w:t>
                  </w:r>
                  <w:r w:rsidRPr="009275DF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Téléphone :</w:t>
                  </w:r>
                </w:p>
              </w:tc>
              <w:tc>
                <w:tcPr>
                  <w:tcW w:w="2542" w:type="dxa"/>
                  <w:tcBorders>
                    <w:top w:val="single" w:sz="2" w:space="0" w:color="A50021"/>
                    <w:left w:val="nil"/>
                    <w:bottom w:val="single" w:sz="2" w:space="0" w:color="A50021"/>
                    <w:right w:val="single" w:sz="2" w:space="0" w:color="A50021"/>
                  </w:tcBorders>
                </w:tcPr>
                <w:p w:rsidR="00220F99" w:rsidRDefault="00220F99" w:rsidP="001D2165">
                  <w:pPr>
                    <w:numPr>
                      <w:ilvl w:val="0"/>
                      <w:numId w:val="10"/>
                    </w:numPr>
                    <w:tabs>
                      <w:tab w:val="center" w:pos="4536"/>
                      <w:tab w:val="right" w:pos="9072"/>
                    </w:tabs>
                    <w:spacing w:before="60"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 xml:space="preserve">40. </w:t>
                  </w:r>
                </w:p>
              </w:tc>
              <w:tc>
                <w:tcPr>
                  <w:tcW w:w="1427" w:type="dxa"/>
                  <w:tcBorders>
                    <w:top w:val="single" w:sz="2" w:space="0" w:color="A50021"/>
                    <w:left w:val="single" w:sz="2" w:space="0" w:color="A50021"/>
                    <w:bottom w:val="single" w:sz="2" w:space="0" w:color="A50021"/>
                  </w:tcBorders>
                </w:tcPr>
                <w:p w:rsidR="00220F99" w:rsidRDefault="00220F99" w:rsidP="001D2165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85"/>
                      <w:tab w:val="center" w:pos="4536"/>
                      <w:tab w:val="right" w:pos="9072"/>
                    </w:tabs>
                    <w:spacing w:before="60"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 w:rsidRPr="003C04AB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Pr="00C918E3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 xml:space="preserve"> </w:t>
                  </w:r>
                  <w:r w:rsidRPr="009275DF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Télécopie :</w:t>
                  </w:r>
                </w:p>
              </w:tc>
              <w:tc>
                <w:tcPr>
                  <w:tcW w:w="3668" w:type="dxa"/>
                  <w:tcBorders>
                    <w:top w:val="single" w:sz="2" w:space="0" w:color="A50021"/>
                    <w:left w:val="nil"/>
                    <w:bottom w:val="single" w:sz="2" w:space="0" w:color="A50021"/>
                    <w:right w:val="single" w:sz="2" w:space="0" w:color="A50021"/>
                  </w:tcBorders>
                </w:tcPr>
                <w:p w:rsidR="00220F99" w:rsidRDefault="00220F99" w:rsidP="001D2165">
                  <w:pPr>
                    <w:numPr>
                      <w:ilvl w:val="0"/>
                      <w:numId w:val="10"/>
                    </w:numPr>
                    <w:tabs>
                      <w:tab w:val="center" w:pos="4536"/>
                      <w:tab w:val="right" w:pos="9072"/>
                    </w:tabs>
                    <w:spacing w:before="60"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 xml:space="preserve">40. </w:t>
                  </w:r>
                </w:p>
              </w:tc>
            </w:tr>
            <w:tr w:rsidR="00220F99" w:rsidTr="00C56390">
              <w:tc>
                <w:tcPr>
                  <w:tcW w:w="2552" w:type="dxa"/>
                  <w:tcBorders>
                    <w:top w:val="single" w:sz="2" w:space="0" w:color="A50021"/>
                    <w:left w:val="single" w:sz="2" w:space="0" w:color="A50021"/>
                    <w:bottom w:val="single" w:sz="2" w:space="0" w:color="A50021"/>
                  </w:tcBorders>
                </w:tcPr>
                <w:p w:rsidR="00220F99" w:rsidRDefault="00220F99" w:rsidP="001D2165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before="60" w:after="6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ab/>
                  </w:r>
                  <w:r w:rsidRPr="003C04AB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Pr="003C04AB">
                    <w:rPr>
                      <w:rFonts w:ascii="Arial" w:eastAsia="Arial" w:hAnsi="Arial" w:cs="Arial"/>
                      <w:color w:val="A50021"/>
                      <w:spacing w:val="-10"/>
                    </w:rPr>
                    <w:t xml:space="preserve"> </w:t>
                  </w:r>
                  <w:r w:rsidRPr="009275DF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Adresse courriel :</w:t>
                  </w:r>
                </w:p>
              </w:tc>
              <w:tc>
                <w:tcPr>
                  <w:tcW w:w="7637" w:type="dxa"/>
                  <w:gridSpan w:val="3"/>
                  <w:tcBorders>
                    <w:top w:val="single" w:sz="2" w:space="0" w:color="A50021"/>
                    <w:left w:val="nil"/>
                    <w:bottom w:val="single" w:sz="2" w:space="0" w:color="A50021"/>
                    <w:right w:val="single" w:sz="2" w:space="0" w:color="A50021"/>
                  </w:tcBorders>
                </w:tcPr>
                <w:p w:rsidR="00220F99" w:rsidRDefault="00220F99" w:rsidP="007550B6">
                  <w:pPr>
                    <w:numPr>
                      <w:ilvl w:val="0"/>
                      <w:numId w:val="10"/>
                    </w:numPr>
                    <w:tabs>
                      <w:tab w:val="center" w:pos="4536"/>
                      <w:tab w:val="right" w:pos="9072"/>
                    </w:tabs>
                    <w:spacing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…………………………..………………………….@…………………………..………………………….</w:t>
                  </w:r>
                </w:p>
              </w:tc>
            </w:tr>
          </w:tbl>
          <w:p w:rsidR="00220F99" w:rsidRPr="00D70F7B" w:rsidRDefault="007244D3" w:rsidP="00C56390">
            <w:pPr>
              <w:suppressAutoHyphens/>
              <w:spacing w:before="0"/>
              <w:rPr>
                <w:rFonts w:asciiTheme="minorHAnsi" w:eastAsia="Times New Roman" w:hAnsiTheme="minorHAnsi" w:cs="Arial"/>
                <w:b/>
                <w:caps/>
                <w:sz w:val="15"/>
                <w:szCs w:val="15"/>
                <w:lang w:eastAsia="zh-CN"/>
              </w:rPr>
            </w:pPr>
            <w:r w:rsidRPr="00D70F7B">
              <w:rPr>
                <w:rFonts w:ascii="Arial Narrow" w:eastAsia="Times New Roman" w:hAnsi="Arial Narrow" w:cstheme="minorHAnsi"/>
                <w:i/>
                <w:sz w:val="15"/>
                <w:szCs w:val="15"/>
                <w:lang w:eastAsia="zh-CN"/>
              </w:rPr>
              <w:t>(*</w:t>
            </w:r>
            <w:r w:rsidR="00C56390" w:rsidRPr="00D70F7B">
              <w:rPr>
                <w:rFonts w:ascii="Arial Narrow" w:eastAsia="Times New Roman" w:hAnsi="Arial Narrow" w:cstheme="minorHAnsi"/>
                <w:i/>
                <w:sz w:val="15"/>
                <w:szCs w:val="15"/>
                <w:lang w:eastAsia="zh-CN"/>
              </w:rPr>
              <w:t>) Si</w:t>
            </w:r>
            <w:r w:rsidRPr="00D70F7B">
              <w:rPr>
                <w:rFonts w:ascii="Arial Narrow" w:eastAsia="Times New Roman" w:hAnsi="Arial Narrow" w:cstheme="minorHAnsi"/>
                <w:i/>
                <w:sz w:val="15"/>
                <w:szCs w:val="15"/>
                <w:lang w:eastAsia="zh-CN"/>
              </w:rPr>
              <w:t xml:space="preserve"> elle est différente de celle de l’établissement</w:t>
            </w:r>
            <w:r w:rsidR="00C56390" w:rsidRPr="00D70F7B">
              <w:rPr>
                <w:rFonts w:ascii="Arial Narrow" w:eastAsia="Times New Roman" w:hAnsi="Arial Narrow" w:cstheme="minorHAnsi"/>
                <w:sz w:val="15"/>
                <w:szCs w:val="15"/>
                <w:lang w:eastAsia="zh-CN"/>
              </w:rPr>
              <w:t>.</w:t>
            </w:r>
          </w:p>
        </w:tc>
      </w:tr>
    </w:tbl>
    <w:p w:rsidR="005E72AD" w:rsidRPr="00A53D55" w:rsidRDefault="005E72AD" w:rsidP="00A53D55">
      <w:pPr>
        <w:pStyle w:val="Textedebulles"/>
        <w:rPr>
          <w:rFonts w:asciiTheme="minorHAnsi" w:hAnsiTheme="minorHAnsi" w:cstheme="minorHAnsi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220F99" w:rsidRPr="005F5A26" w:rsidTr="00125858">
        <w:trPr>
          <w:trHeight w:val="1550"/>
        </w:trPr>
        <w:tc>
          <w:tcPr>
            <w:tcW w:w="10420" w:type="dxa"/>
            <w:tcBorders>
              <w:top w:val="single" w:sz="4" w:space="0" w:color="auto"/>
              <w:bottom w:val="single" w:sz="2" w:space="0" w:color="A50021"/>
            </w:tcBorders>
            <w:shd w:val="clear" w:color="auto" w:fill="FFFFFF" w:themeFill="background1"/>
          </w:tcPr>
          <w:p w:rsidR="00220F99" w:rsidRPr="00BA4C47" w:rsidRDefault="00220F99" w:rsidP="00125858">
            <w:pPr>
              <w:pStyle w:val="Paragraphedeliste"/>
              <w:numPr>
                <w:ilvl w:val="0"/>
                <w:numId w:val="27"/>
              </w:numPr>
              <w:suppressAutoHyphens/>
              <w:ind w:left="426" w:hanging="284"/>
              <w:contextualSpacing w:val="0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  <w:r w:rsidRPr="00BA4C47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Forme juridique </w:t>
            </w:r>
            <w:r w:rsidR="00E961EE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de l’opérateur économique</w:t>
            </w:r>
            <w:r w:rsidRPr="00BA4C47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 : </w:t>
            </w:r>
          </w:p>
          <w:p w:rsidR="00220F99" w:rsidRPr="00824EAA" w:rsidRDefault="00220F99" w:rsidP="007F172C">
            <w:pPr>
              <w:pStyle w:val="Titre1"/>
              <w:numPr>
                <w:ilvl w:val="0"/>
                <w:numId w:val="0"/>
              </w:numPr>
              <w:spacing w:before="0"/>
              <w:ind w:left="426"/>
              <w:outlineLvl w:val="0"/>
              <w:rPr>
                <w:rFonts w:ascii="Arial Narrow" w:eastAsia="Times New Roman" w:hAnsi="Arial Narrow" w:cs="Arial"/>
                <w:i/>
                <w:caps w:val="0"/>
                <w:color w:val="auto"/>
                <w:spacing w:val="0"/>
                <w:sz w:val="16"/>
                <w:szCs w:val="16"/>
                <w:lang w:eastAsia="zh-CN"/>
              </w:rPr>
            </w:pPr>
            <w:r w:rsidRPr="00824EAA">
              <w:rPr>
                <w:rFonts w:ascii="Arial Narrow" w:eastAsia="Times New Roman" w:hAnsi="Arial Narrow" w:cs="Arial"/>
                <w:i/>
                <w:caps w:val="0"/>
                <w:color w:val="auto"/>
                <w:spacing w:val="0"/>
                <w:sz w:val="16"/>
                <w:szCs w:val="16"/>
                <w:lang w:eastAsia="zh-CN"/>
              </w:rPr>
              <w:t xml:space="preserve">(Entreprise individuelle, SA, SARL, EURL, association, établissement public, etc.) </w:t>
            </w:r>
          </w:p>
          <w:p w:rsidR="00220F99" w:rsidRPr="00DF74F2" w:rsidRDefault="00220F99" w:rsidP="00220F99">
            <w:pPr>
              <w:pStyle w:val="Paragraphedeliste"/>
              <w:numPr>
                <w:ilvl w:val="0"/>
                <w:numId w:val="28"/>
              </w:numPr>
              <w:suppressAutoHyphens/>
              <w:spacing w:before="60" w:after="120"/>
              <w:ind w:left="426" w:hanging="142"/>
              <w:contextualSpacing w:val="0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:rsidR="00E961EE" w:rsidRPr="007766CA" w:rsidRDefault="00E961EE" w:rsidP="00824EAA">
            <w:pPr>
              <w:pStyle w:val="Paragraphedeliste"/>
              <w:numPr>
                <w:ilvl w:val="0"/>
                <w:numId w:val="18"/>
              </w:numPr>
              <w:ind w:left="426" w:hanging="284"/>
              <w:rPr>
                <w:rFonts w:asciiTheme="minorHAnsi" w:eastAsia="Times New Roman" w:hAnsiTheme="minorHAnsi" w:cs="Arial"/>
                <w:sz w:val="20"/>
                <w:szCs w:val="20"/>
                <w:lang w:eastAsia="fr-FR"/>
              </w:rPr>
            </w:pPr>
            <w:r w:rsidRPr="008078D0">
              <w:rPr>
                <w:rFonts w:asciiTheme="minorHAnsi" w:eastAsia="Times New Roman" w:hAnsiTheme="minorHAnsi" w:cs="Arial"/>
                <w:iCs/>
                <w:sz w:val="20"/>
                <w:szCs w:val="20"/>
                <w:u w:val="single"/>
                <w:lang w:eastAsia="fr-FR"/>
              </w:rPr>
              <w:t xml:space="preserve">En cas de groupement </w:t>
            </w:r>
            <w:r w:rsidR="00EB4791">
              <w:rPr>
                <w:rFonts w:asciiTheme="minorHAnsi" w:eastAsia="Times New Roman" w:hAnsiTheme="minorHAnsi" w:cs="Arial"/>
                <w:iCs/>
                <w:sz w:val="20"/>
                <w:szCs w:val="20"/>
                <w:u w:val="single"/>
                <w:lang w:eastAsia="fr-FR"/>
              </w:rPr>
              <w:t>d’opérateurs économiques</w:t>
            </w:r>
            <w:r w:rsidRPr="0025376C">
              <w:rPr>
                <w:rFonts w:asciiTheme="minorHAnsi" w:eastAsia="Times New Roman" w:hAnsiTheme="minorHAnsi" w:cs="Arial"/>
                <w:iCs/>
                <w:sz w:val="20"/>
                <w:szCs w:val="20"/>
                <w:lang w:eastAsia="fr-FR"/>
              </w:rPr>
              <w:t xml:space="preserve">, </w:t>
            </w:r>
            <w:r w:rsidRPr="008078D0">
              <w:rPr>
                <w:rFonts w:asciiTheme="minorHAnsi" w:eastAsia="Times New Roman" w:hAnsiTheme="minorHAnsi" w:cs="Arial"/>
                <w:b/>
                <w:iCs/>
                <w:sz w:val="20"/>
                <w:szCs w:val="20"/>
                <w:lang w:eastAsia="fr-FR"/>
              </w:rPr>
              <w:t>identification et coordonnées du mandataire</w:t>
            </w:r>
            <w:r w:rsidRPr="0025376C">
              <w:rPr>
                <w:rFonts w:asciiTheme="minorHAnsi" w:eastAsia="Times New Roman" w:hAnsiTheme="minorHAnsi" w:cs="Arial"/>
                <w:iCs/>
                <w:sz w:val="20"/>
                <w:szCs w:val="20"/>
                <w:lang w:eastAsia="fr-FR"/>
              </w:rPr>
              <w:t xml:space="preserve"> du groupement</w:t>
            </w:r>
            <w:r>
              <w:rPr>
                <w:rFonts w:asciiTheme="minorHAnsi" w:eastAsia="Times New Roman" w:hAnsiTheme="minorHAnsi" w:cs="Arial"/>
                <w:i/>
                <w:iCs/>
                <w:sz w:val="20"/>
                <w:szCs w:val="20"/>
                <w:lang w:eastAsia="fr-FR"/>
              </w:rPr>
              <w:t> :</w:t>
            </w:r>
            <w:r w:rsidRPr="007766CA">
              <w:rPr>
                <w:rFonts w:asciiTheme="minorHAnsi" w:eastAsia="Times New Roman" w:hAnsiTheme="minorHAnsi" w:cs="Arial"/>
                <w:sz w:val="20"/>
                <w:szCs w:val="20"/>
                <w:lang w:eastAsia="fr-FR"/>
              </w:rPr>
              <w:t xml:space="preserve"> </w:t>
            </w:r>
          </w:p>
          <w:p w:rsidR="00220F99" w:rsidRPr="005F5A26" w:rsidRDefault="00220F99" w:rsidP="002A4323">
            <w:pPr>
              <w:pStyle w:val="Paragraphedeliste"/>
              <w:numPr>
                <w:ilvl w:val="0"/>
                <w:numId w:val="28"/>
              </w:numPr>
              <w:suppressAutoHyphens/>
              <w:spacing w:before="60" w:after="120"/>
              <w:ind w:left="426" w:hanging="142"/>
              <w:contextualSpacing w:val="0"/>
              <w:rPr>
                <w:rFonts w:asciiTheme="minorHAnsi" w:hAnsiTheme="minorHAnsi" w:cstheme="minorHAnsi"/>
                <w:sz w:val="20"/>
                <w:lang w:eastAsia="zh-CN"/>
              </w:rPr>
            </w:pPr>
          </w:p>
        </w:tc>
      </w:tr>
      <w:tr w:rsidR="007766CA" w:rsidRPr="00D11170" w:rsidTr="0051573C">
        <w:trPr>
          <w:trHeight w:val="340"/>
        </w:trPr>
        <w:tc>
          <w:tcPr>
            <w:tcW w:w="10420" w:type="dxa"/>
            <w:shd w:val="clear" w:color="auto" w:fill="990033"/>
            <w:vAlign w:val="center"/>
          </w:tcPr>
          <w:p w:rsidR="007766CA" w:rsidRPr="00480A79" w:rsidRDefault="007766CA" w:rsidP="00260711">
            <w:pPr>
              <w:pStyle w:val="TM3"/>
            </w:pPr>
            <w:r>
              <w:t>E</w:t>
            </w:r>
            <w:r w:rsidRPr="00480A79">
              <w:t xml:space="preserve"> </w:t>
            </w:r>
            <w:r>
              <w:t>– Identification du sous-traitant</w:t>
            </w:r>
          </w:p>
        </w:tc>
      </w:tr>
      <w:tr w:rsidR="00F80809" w:rsidRPr="00D11170" w:rsidTr="00F80809">
        <w:trPr>
          <w:trHeight w:val="8405"/>
        </w:trPr>
        <w:tc>
          <w:tcPr>
            <w:tcW w:w="10420" w:type="dxa"/>
          </w:tcPr>
          <w:p w:rsidR="00F80809" w:rsidRPr="00BB5EB0" w:rsidRDefault="00F80809" w:rsidP="0099722B">
            <w:pPr>
              <w:pStyle w:val="Paragraphedeliste"/>
              <w:numPr>
                <w:ilvl w:val="0"/>
                <w:numId w:val="27"/>
              </w:numPr>
              <w:suppressAutoHyphens/>
              <w:ind w:left="426" w:hanging="284"/>
              <w:contextualSpacing w:val="0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  <w:r w:rsidRPr="00BB5EB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Nom commercial et dénomination sociale :</w:t>
            </w:r>
          </w:p>
          <w:p w:rsidR="00F80809" w:rsidRPr="005F044E" w:rsidRDefault="00F80809" w:rsidP="00467230">
            <w:pPr>
              <w:pStyle w:val="Paragraphedeliste"/>
              <w:numPr>
                <w:ilvl w:val="0"/>
                <w:numId w:val="28"/>
              </w:numPr>
              <w:suppressAutoHyphens/>
              <w:spacing w:before="60" w:after="120"/>
              <w:ind w:left="426" w:hanging="142"/>
              <w:contextualSpacing w:val="0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:rsidR="00F80809" w:rsidRPr="00BB5EB0" w:rsidRDefault="00F80809" w:rsidP="001D5376">
            <w:pPr>
              <w:pStyle w:val="Paragraphedeliste"/>
              <w:numPr>
                <w:ilvl w:val="0"/>
                <w:numId w:val="27"/>
              </w:numPr>
              <w:suppressAutoHyphens/>
              <w:spacing w:before="240"/>
              <w:ind w:left="426" w:hanging="284"/>
              <w:contextualSpacing w:val="0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  <w:r w:rsidRPr="000C7E13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</w:t>
            </w:r>
            <w:r w:rsidRPr="00BB5EB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Numéro TAHITI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</w:t>
            </w:r>
            <w:r w:rsidRPr="00467230">
              <w:rPr>
                <w:rFonts w:ascii="Arial Narrow" w:eastAsia="Times New Roman" w:hAnsi="Arial Narrow" w:cstheme="minorHAnsi"/>
                <w:i/>
                <w:sz w:val="18"/>
                <w:szCs w:val="20"/>
                <w:lang w:eastAsia="zh-CN"/>
              </w:rPr>
              <w:t xml:space="preserve">(ou RIDET ou </w:t>
            </w:r>
            <w:proofErr w:type="gramStart"/>
            <w:r w:rsidRPr="00467230">
              <w:rPr>
                <w:rFonts w:ascii="Arial Narrow" w:eastAsia="Times New Roman" w:hAnsi="Arial Narrow" w:cstheme="minorHAnsi"/>
                <w:i/>
                <w:sz w:val="18"/>
                <w:szCs w:val="20"/>
                <w:lang w:eastAsia="zh-CN"/>
              </w:rPr>
              <w:t>SIRET)</w:t>
            </w:r>
            <w:r w:rsidRPr="00E961EE">
              <w:rPr>
                <w:rFonts w:asciiTheme="minorHAnsi" w:eastAsia="Times New Roman" w:hAnsiTheme="minorHAnsi" w:cstheme="minorHAnsi"/>
                <w:sz w:val="18"/>
                <w:szCs w:val="20"/>
                <w:lang w:eastAsia="zh-CN"/>
              </w:rPr>
              <w:t> 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 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:</w:t>
            </w:r>
            <w:proofErr w:type="gramEnd"/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……………………………………………………</w:t>
            </w:r>
          </w:p>
          <w:p w:rsidR="00F80809" w:rsidRPr="0092526B" w:rsidRDefault="00F80809" w:rsidP="001D5376">
            <w:pPr>
              <w:pStyle w:val="Paragraphedeliste"/>
              <w:numPr>
                <w:ilvl w:val="0"/>
                <w:numId w:val="27"/>
              </w:numPr>
              <w:suppressAutoHyphens/>
              <w:spacing w:before="240" w:after="60"/>
              <w:ind w:left="426" w:hanging="284"/>
              <w:contextualSpacing w:val="0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9E1E3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Coordonnées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 :</w:t>
            </w: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35"/>
              <w:gridCol w:w="2542"/>
              <w:gridCol w:w="1427"/>
              <w:gridCol w:w="3668"/>
            </w:tblGrid>
            <w:tr w:rsidR="00F80809" w:rsidTr="007F172C">
              <w:tc>
                <w:tcPr>
                  <w:tcW w:w="2552" w:type="dxa"/>
                  <w:tcBorders>
                    <w:top w:val="single" w:sz="2" w:space="0" w:color="A50021"/>
                    <w:left w:val="single" w:sz="2" w:space="0" w:color="A50021"/>
                    <w:bottom w:val="single" w:sz="2" w:space="0" w:color="A50021"/>
                  </w:tcBorders>
                </w:tcPr>
                <w:p w:rsidR="00F80809" w:rsidRPr="00833433" w:rsidRDefault="00F80809" w:rsidP="007F172C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after="6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ab/>
                  </w:r>
                  <w:r w:rsidRPr="003C04AB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Pr="003C04AB">
                    <w:rPr>
                      <w:rFonts w:ascii="Arial" w:eastAsia="Arial" w:hAnsi="Arial" w:cs="Arial"/>
                      <w:color w:val="A50021"/>
                      <w:spacing w:val="-10"/>
                    </w:rPr>
                    <w:t xml:space="preserve"> </w:t>
                  </w:r>
                  <w:r w:rsidRPr="009275DF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Adresse géographique</w:t>
                  </w:r>
                </w:p>
                <w:p w:rsidR="00F80809" w:rsidRDefault="00F80809" w:rsidP="007F172C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before="60" w:after="120"/>
                    <w:ind w:left="31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 xml:space="preserve">  </w:t>
                  </w:r>
                  <w:proofErr w:type="gramStart"/>
                  <w:r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de</w:t>
                  </w:r>
                  <w:proofErr w:type="gramEnd"/>
                  <w:r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 xml:space="preserve"> l’établissement</w:t>
                  </w:r>
                  <w:r w:rsidRPr="009275DF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 :</w:t>
                  </w:r>
                </w:p>
              </w:tc>
              <w:tc>
                <w:tcPr>
                  <w:tcW w:w="7637" w:type="dxa"/>
                  <w:gridSpan w:val="3"/>
                  <w:tcBorders>
                    <w:top w:val="single" w:sz="2" w:space="0" w:color="A50021"/>
                    <w:left w:val="nil"/>
                    <w:bottom w:val="single" w:sz="2" w:space="0" w:color="A50021"/>
                    <w:right w:val="single" w:sz="2" w:space="0" w:color="A50021"/>
                  </w:tcBorders>
                </w:tcPr>
                <w:p w:rsidR="00F80809" w:rsidRDefault="00F80809" w:rsidP="007F172C">
                  <w:pPr>
                    <w:tabs>
                      <w:tab w:val="center" w:pos="4536"/>
                      <w:tab w:val="right" w:pos="9072"/>
                    </w:tabs>
                    <w:spacing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……………………………………………………………………………………………………………………………………………..</w:t>
                  </w:r>
                </w:p>
                <w:p w:rsidR="00F80809" w:rsidRDefault="00F80809" w:rsidP="007F172C">
                  <w:pPr>
                    <w:tabs>
                      <w:tab w:val="center" w:pos="4536"/>
                      <w:tab w:val="right" w:pos="9072"/>
                    </w:tabs>
                    <w:spacing w:before="60" w:after="12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……………………………………………………………………………………………………………………………………………..</w:t>
                  </w:r>
                </w:p>
              </w:tc>
            </w:tr>
            <w:tr w:rsidR="00F80809" w:rsidTr="007F172C">
              <w:tc>
                <w:tcPr>
                  <w:tcW w:w="2552" w:type="dxa"/>
                  <w:tcBorders>
                    <w:top w:val="single" w:sz="2" w:space="0" w:color="A50021"/>
                    <w:left w:val="single" w:sz="2" w:space="0" w:color="A50021"/>
                    <w:bottom w:val="single" w:sz="2" w:space="0" w:color="A50021"/>
                  </w:tcBorders>
                </w:tcPr>
                <w:p w:rsidR="00F80809" w:rsidRPr="00115257" w:rsidRDefault="00F80809" w:rsidP="007F172C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after="6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ab/>
                  </w:r>
                  <w:r w:rsidRPr="003C04AB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Pr="003C04AB">
                    <w:rPr>
                      <w:rFonts w:ascii="Arial" w:eastAsia="Arial" w:hAnsi="Arial" w:cs="Arial"/>
                      <w:color w:val="A50021"/>
                      <w:spacing w:val="-10"/>
                    </w:rPr>
                    <w:t xml:space="preserve"> </w:t>
                  </w:r>
                  <w:r w:rsidRPr="009275DF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Adresse postale</w:t>
                  </w:r>
                  <w:r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 xml:space="preserve"> </w:t>
                  </w:r>
                </w:p>
                <w:p w:rsidR="00F80809" w:rsidRDefault="00F80809" w:rsidP="007F172C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before="60" w:after="12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 xml:space="preserve">           </w:t>
                  </w:r>
                  <w:proofErr w:type="gramStart"/>
                  <w:r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de</w:t>
                  </w:r>
                  <w:proofErr w:type="gramEnd"/>
                  <w:r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 xml:space="preserve"> l’établissement</w:t>
                  </w:r>
                  <w:r w:rsidRPr="009275DF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 :</w:t>
                  </w:r>
                </w:p>
              </w:tc>
              <w:tc>
                <w:tcPr>
                  <w:tcW w:w="7637" w:type="dxa"/>
                  <w:gridSpan w:val="3"/>
                  <w:tcBorders>
                    <w:top w:val="single" w:sz="2" w:space="0" w:color="A50021"/>
                    <w:left w:val="nil"/>
                    <w:bottom w:val="single" w:sz="2" w:space="0" w:color="A50021"/>
                    <w:right w:val="single" w:sz="2" w:space="0" w:color="A50021"/>
                  </w:tcBorders>
                </w:tcPr>
                <w:p w:rsidR="00F80809" w:rsidRDefault="00F80809" w:rsidP="007F172C">
                  <w:pPr>
                    <w:tabs>
                      <w:tab w:val="center" w:pos="4536"/>
                      <w:tab w:val="right" w:pos="9072"/>
                    </w:tabs>
                    <w:spacing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……………………………………………………………………………………………………………………………………………..</w:t>
                  </w:r>
                </w:p>
                <w:p w:rsidR="00F80809" w:rsidRDefault="00F80809" w:rsidP="007F172C">
                  <w:pPr>
                    <w:tabs>
                      <w:tab w:val="center" w:pos="4536"/>
                      <w:tab w:val="right" w:pos="9072"/>
                    </w:tabs>
                    <w:spacing w:before="60" w:after="12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……………………………………………………………………………………………………………………………………………..</w:t>
                  </w:r>
                </w:p>
              </w:tc>
            </w:tr>
            <w:tr w:rsidR="00F80809" w:rsidTr="007F172C">
              <w:tc>
                <w:tcPr>
                  <w:tcW w:w="2552" w:type="dxa"/>
                  <w:tcBorders>
                    <w:top w:val="single" w:sz="2" w:space="0" w:color="A50021"/>
                    <w:left w:val="single" w:sz="2" w:space="0" w:color="A50021"/>
                    <w:bottom w:val="single" w:sz="2" w:space="0" w:color="A50021"/>
                  </w:tcBorders>
                </w:tcPr>
                <w:p w:rsidR="00F80809" w:rsidRPr="00833433" w:rsidRDefault="00F80809" w:rsidP="007F172C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after="6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ab/>
                  </w:r>
                  <w:r w:rsidRPr="003C04AB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Pr="003C04AB">
                    <w:rPr>
                      <w:rFonts w:ascii="Arial" w:eastAsia="Arial" w:hAnsi="Arial" w:cs="Arial"/>
                      <w:color w:val="A50021"/>
                      <w:spacing w:val="-10"/>
                    </w:rPr>
                    <w:t xml:space="preserve"> </w:t>
                  </w:r>
                  <w:r w:rsidRPr="009275DF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Adresse géographique</w:t>
                  </w:r>
                </w:p>
                <w:p w:rsidR="00F80809" w:rsidRDefault="00F80809" w:rsidP="007F172C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before="60" w:after="120"/>
                    <w:ind w:left="31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 xml:space="preserve">  </w:t>
                  </w:r>
                  <w:proofErr w:type="gramStart"/>
                  <w:r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du</w:t>
                  </w:r>
                  <w:proofErr w:type="gramEnd"/>
                  <w:r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 xml:space="preserve"> siège </w:t>
                  </w:r>
                  <w:r w:rsidRPr="00262064">
                    <w:rPr>
                      <w:rFonts w:ascii="Arial Narrow" w:eastAsia="Times New Roman" w:hAnsi="Arial Narrow" w:cstheme="minorHAnsi"/>
                      <w:i/>
                      <w:sz w:val="20"/>
                      <w:szCs w:val="20"/>
                      <w:lang w:eastAsia="fr-FR"/>
                    </w:rPr>
                    <w:t>(</w:t>
                  </w:r>
                  <w:r w:rsidRPr="00262064">
                    <w:rPr>
                      <w:rFonts w:ascii="Arial Narrow" w:eastAsia="Times New Roman" w:hAnsi="Arial Narrow" w:cstheme="minorHAnsi"/>
                      <w:b/>
                      <w:i/>
                      <w:sz w:val="20"/>
                      <w:szCs w:val="20"/>
                      <w:lang w:eastAsia="fr-FR"/>
                    </w:rPr>
                    <w:t>*</w:t>
                  </w:r>
                  <w:r w:rsidRPr="00262064">
                    <w:rPr>
                      <w:rFonts w:ascii="Arial Narrow" w:eastAsia="Times New Roman" w:hAnsi="Arial Narrow" w:cstheme="minorHAnsi"/>
                      <w:i/>
                      <w:sz w:val="20"/>
                      <w:szCs w:val="20"/>
                      <w:lang w:eastAsia="fr-FR"/>
                    </w:rPr>
                    <w:t>)</w:t>
                  </w:r>
                  <w:r w:rsidRPr="009275DF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 :</w:t>
                  </w:r>
                </w:p>
              </w:tc>
              <w:tc>
                <w:tcPr>
                  <w:tcW w:w="7637" w:type="dxa"/>
                  <w:gridSpan w:val="3"/>
                  <w:tcBorders>
                    <w:top w:val="single" w:sz="2" w:space="0" w:color="A50021"/>
                    <w:left w:val="nil"/>
                    <w:bottom w:val="single" w:sz="2" w:space="0" w:color="A50021"/>
                    <w:right w:val="single" w:sz="2" w:space="0" w:color="A50021"/>
                  </w:tcBorders>
                </w:tcPr>
                <w:p w:rsidR="00F80809" w:rsidRDefault="00F80809" w:rsidP="007F172C">
                  <w:pPr>
                    <w:tabs>
                      <w:tab w:val="center" w:pos="4536"/>
                      <w:tab w:val="right" w:pos="9072"/>
                    </w:tabs>
                    <w:spacing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……………………………………………………………………………………………………………………………………………..</w:t>
                  </w:r>
                </w:p>
                <w:p w:rsidR="00F80809" w:rsidRDefault="00F80809" w:rsidP="007F172C">
                  <w:pPr>
                    <w:tabs>
                      <w:tab w:val="center" w:pos="4536"/>
                      <w:tab w:val="right" w:pos="9072"/>
                    </w:tabs>
                    <w:spacing w:before="60"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……………………………………………………………………………………………………………………………………………..</w:t>
                  </w:r>
                </w:p>
              </w:tc>
            </w:tr>
            <w:tr w:rsidR="00F80809" w:rsidTr="007F172C">
              <w:tc>
                <w:tcPr>
                  <w:tcW w:w="2552" w:type="dxa"/>
                  <w:tcBorders>
                    <w:top w:val="single" w:sz="2" w:space="0" w:color="A50021"/>
                    <w:left w:val="single" w:sz="2" w:space="0" w:color="A50021"/>
                    <w:bottom w:val="single" w:sz="2" w:space="0" w:color="A50021"/>
                  </w:tcBorders>
                </w:tcPr>
                <w:p w:rsidR="00F80809" w:rsidRPr="00115257" w:rsidRDefault="00F80809" w:rsidP="007F172C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after="6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ab/>
                  </w:r>
                  <w:r w:rsidRPr="003C04AB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Pr="003C04AB">
                    <w:rPr>
                      <w:rFonts w:ascii="Arial" w:eastAsia="Arial" w:hAnsi="Arial" w:cs="Arial"/>
                      <w:color w:val="A50021"/>
                      <w:spacing w:val="-10"/>
                    </w:rPr>
                    <w:t xml:space="preserve"> </w:t>
                  </w:r>
                  <w:r w:rsidRPr="009275DF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Adresse postale</w:t>
                  </w:r>
                  <w:r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 xml:space="preserve"> </w:t>
                  </w:r>
                </w:p>
                <w:p w:rsidR="00F80809" w:rsidRDefault="00F80809" w:rsidP="007F172C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before="60" w:after="12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 xml:space="preserve">           </w:t>
                  </w:r>
                  <w:proofErr w:type="gramStart"/>
                  <w:r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de</w:t>
                  </w:r>
                  <w:proofErr w:type="gramEnd"/>
                  <w:r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 xml:space="preserve"> l’établissement </w:t>
                  </w:r>
                  <w:r w:rsidRPr="00262064">
                    <w:rPr>
                      <w:rFonts w:ascii="Arial Narrow" w:eastAsia="Times New Roman" w:hAnsi="Arial Narrow" w:cstheme="minorHAnsi"/>
                      <w:i/>
                      <w:sz w:val="20"/>
                      <w:szCs w:val="20"/>
                      <w:lang w:eastAsia="fr-FR"/>
                    </w:rPr>
                    <w:t>(</w:t>
                  </w:r>
                  <w:r w:rsidRPr="00262064">
                    <w:rPr>
                      <w:rFonts w:ascii="Arial Narrow" w:eastAsia="Times New Roman" w:hAnsi="Arial Narrow" w:cstheme="minorHAnsi"/>
                      <w:b/>
                      <w:i/>
                      <w:sz w:val="20"/>
                      <w:szCs w:val="20"/>
                      <w:lang w:eastAsia="fr-FR"/>
                    </w:rPr>
                    <w:t>*</w:t>
                  </w:r>
                  <w:r w:rsidRPr="00262064">
                    <w:rPr>
                      <w:rFonts w:ascii="Arial Narrow" w:eastAsia="Times New Roman" w:hAnsi="Arial Narrow" w:cstheme="minorHAnsi"/>
                      <w:i/>
                      <w:sz w:val="20"/>
                      <w:szCs w:val="20"/>
                      <w:lang w:eastAsia="fr-FR"/>
                    </w:rPr>
                    <w:t>)</w:t>
                  </w:r>
                  <w:r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 :</w:t>
                  </w:r>
                </w:p>
              </w:tc>
              <w:tc>
                <w:tcPr>
                  <w:tcW w:w="7637" w:type="dxa"/>
                  <w:gridSpan w:val="3"/>
                  <w:tcBorders>
                    <w:top w:val="single" w:sz="2" w:space="0" w:color="A50021"/>
                    <w:left w:val="nil"/>
                    <w:bottom w:val="single" w:sz="2" w:space="0" w:color="A50021"/>
                    <w:right w:val="single" w:sz="2" w:space="0" w:color="A50021"/>
                  </w:tcBorders>
                </w:tcPr>
                <w:p w:rsidR="00F80809" w:rsidRDefault="00F80809" w:rsidP="007F172C">
                  <w:pPr>
                    <w:tabs>
                      <w:tab w:val="center" w:pos="4536"/>
                      <w:tab w:val="right" w:pos="9072"/>
                    </w:tabs>
                    <w:spacing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……………………………………………………………………………………………………………………………………………..</w:t>
                  </w:r>
                </w:p>
                <w:p w:rsidR="00F80809" w:rsidRDefault="00F80809" w:rsidP="007F172C">
                  <w:pPr>
                    <w:tabs>
                      <w:tab w:val="center" w:pos="4536"/>
                      <w:tab w:val="right" w:pos="9072"/>
                    </w:tabs>
                    <w:spacing w:before="60" w:after="12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……………………………………………………………………………………………………………………………………………..</w:t>
                  </w:r>
                </w:p>
              </w:tc>
            </w:tr>
            <w:tr w:rsidR="00F80809" w:rsidTr="007F172C">
              <w:tc>
                <w:tcPr>
                  <w:tcW w:w="2552" w:type="dxa"/>
                  <w:tcBorders>
                    <w:top w:val="single" w:sz="2" w:space="0" w:color="A50021"/>
                    <w:left w:val="single" w:sz="2" w:space="0" w:color="A50021"/>
                    <w:bottom w:val="single" w:sz="2" w:space="0" w:color="A50021"/>
                  </w:tcBorders>
                </w:tcPr>
                <w:p w:rsidR="00F80809" w:rsidRDefault="00F80809" w:rsidP="007F172C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after="12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ab/>
                  </w:r>
                  <w:r w:rsidRPr="003C04AB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Pr="00C918E3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 xml:space="preserve"> </w:t>
                  </w:r>
                  <w:r w:rsidRPr="009275DF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Téléphone :</w:t>
                  </w:r>
                </w:p>
              </w:tc>
              <w:tc>
                <w:tcPr>
                  <w:tcW w:w="2542" w:type="dxa"/>
                  <w:tcBorders>
                    <w:top w:val="single" w:sz="2" w:space="0" w:color="A50021"/>
                    <w:left w:val="nil"/>
                    <w:bottom w:val="single" w:sz="2" w:space="0" w:color="A50021"/>
                    <w:right w:val="single" w:sz="2" w:space="0" w:color="A50021"/>
                  </w:tcBorders>
                </w:tcPr>
                <w:p w:rsidR="00F80809" w:rsidRDefault="00F80809" w:rsidP="007F172C">
                  <w:pPr>
                    <w:numPr>
                      <w:ilvl w:val="0"/>
                      <w:numId w:val="10"/>
                    </w:numPr>
                    <w:tabs>
                      <w:tab w:val="center" w:pos="4536"/>
                      <w:tab w:val="right" w:pos="9072"/>
                    </w:tabs>
                    <w:spacing w:after="12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 xml:space="preserve">40. </w:t>
                  </w:r>
                </w:p>
              </w:tc>
              <w:tc>
                <w:tcPr>
                  <w:tcW w:w="1427" w:type="dxa"/>
                  <w:tcBorders>
                    <w:top w:val="single" w:sz="2" w:space="0" w:color="A50021"/>
                    <w:left w:val="single" w:sz="2" w:space="0" w:color="A50021"/>
                    <w:bottom w:val="single" w:sz="2" w:space="0" w:color="A50021"/>
                  </w:tcBorders>
                </w:tcPr>
                <w:p w:rsidR="00F80809" w:rsidRDefault="00F80809" w:rsidP="007F172C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85"/>
                      <w:tab w:val="center" w:pos="4536"/>
                      <w:tab w:val="right" w:pos="9072"/>
                    </w:tabs>
                    <w:spacing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 w:rsidRPr="003C04AB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Pr="00C918E3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 xml:space="preserve"> </w:t>
                  </w:r>
                  <w:r w:rsidRPr="009275DF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Télécopie :</w:t>
                  </w:r>
                </w:p>
              </w:tc>
              <w:tc>
                <w:tcPr>
                  <w:tcW w:w="3668" w:type="dxa"/>
                  <w:tcBorders>
                    <w:top w:val="single" w:sz="2" w:space="0" w:color="A50021"/>
                    <w:left w:val="nil"/>
                    <w:bottom w:val="single" w:sz="2" w:space="0" w:color="A50021"/>
                    <w:right w:val="single" w:sz="2" w:space="0" w:color="A50021"/>
                  </w:tcBorders>
                </w:tcPr>
                <w:p w:rsidR="00F80809" w:rsidRDefault="00F80809" w:rsidP="007F172C">
                  <w:pPr>
                    <w:numPr>
                      <w:ilvl w:val="0"/>
                      <w:numId w:val="10"/>
                    </w:numPr>
                    <w:tabs>
                      <w:tab w:val="center" w:pos="4536"/>
                      <w:tab w:val="right" w:pos="9072"/>
                    </w:tabs>
                    <w:spacing w:after="12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 xml:space="preserve">40. </w:t>
                  </w:r>
                </w:p>
              </w:tc>
            </w:tr>
            <w:tr w:rsidR="00F80809" w:rsidTr="00FD4AB3">
              <w:trPr>
                <w:trHeight w:val="546"/>
              </w:trPr>
              <w:tc>
                <w:tcPr>
                  <w:tcW w:w="2552" w:type="dxa"/>
                  <w:tcBorders>
                    <w:top w:val="single" w:sz="2" w:space="0" w:color="A50021"/>
                    <w:left w:val="single" w:sz="2" w:space="0" w:color="A50021"/>
                    <w:bottom w:val="single" w:sz="2" w:space="0" w:color="A50021"/>
                  </w:tcBorders>
                </w:tcPr>
                <w:p w:rsidR="00F80809" w:rsidRDefault="00F80809" w:rsidP="00977E91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after="6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ab/>
                  </w:r>
                  <w:r w:rsidRPr="003C04AB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Pr="003C04AB">
                    <w:rPr>
                      <w:rFonts w:ascii="Arial" w:eastAsia="Arial" w:hAnsi="Arial" w:cs="Arial"/>
                      <w:color w:val="A50021"/>
                      <w:spacing w:val="-10"/>
                    </w:rPr>
                    <w:t xml:space="preserve"> </w:t>
                  </w:r>
                  <w:r w:rsidRPr="009275DF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Adresse courriel :</w:t>
                  </w:r>
                </w:p>
              </w:tc>
              <w:tc>
                <w:tcPr>
                  <w:tcW w:w="7637" w:type="dxa"/>
                  <w:gridSpan w:val="3"/>
                  <w:tcBorders>
                    <w:top w:val="single" w:sz="2" w:space="0" w:color="A50021"/>
                    <w:left w:val="nil"/>
                    <w:bottom w:val="single" w:sz="2" w:space="0" w:color="A50021"/>
                    <w:right w:val="single" w:sz="2" w:space="0" w:color="A50021"/>
                  </w:tcBorders>
                </w:tcPr>
                <w:p w:rsidR="00F80809" w:rsidRDefault="00F80809" w:rsidP="00977E91">
                  <w:pPr>
                    <w:numPr>
                      <w:ilvl w:val="0"/>
                      <w:numId w:val="10"/>
                    </w:numPr>
                    <w:tabs>
                      <w:tab w:val="center" w:pos="4536"/>
                      <w:tab w:val="right" w:pos="9072"/>
                    </w:tabs>
                    <w:spacing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…………………………..………………………….@…………………………..………………………….</w:t>
                  </w:r>
                </w:p>
              </w:tc>
            </w:tr>
          </w:tbl>
          <w:p w:rsidR="00F80809" w:rsidRPr="002C67AF" w:rsidRDefault="00F80809" w:rsidP="009F7119">
            <w:pPr>
              <w:suppressAutoHyphens/>
              <w:spacing w:before="0"/>
              <w:rPr>
                <w:rFonts w:asciiTheme="minorHAnsi" w:eastAsia="Times New Roman" w:hAnsiTheme="minorHAnsi" w:cs="Arial"/>
                <w:b/>
                <w:caps/>
                <w:sz w:val="20"/>
                <w:szCs w:val="20"/>
                <w:lang w:eastAsia="zh-CN"/>
              </w:rPr>
            </w:pPr>
            <w:r w:rsidRPr="00C56390">
              <w:rPr>
                <w:rFonts w:ascii="Arial Narrow" w:eastAsia="Times New Roman" w:hAnsi="Arial Narrow" w:cstheme="minorHAnsi"/>
                <w:i/>
                <w:sz w:val="16"/>
                <w:szCs w:val="18"/>
                <w:lang w:eastAsia="zh-CN"/>
              </w:rPr>
              <w:t>(*)</w:t>
            </w:r>
            <w:r>
              <w:rPr>
                <w:rFonts w:ascii="Arial Narrow" w:eastAsia="Times New Roman" w:hAnsi="Arial Narrow" w:cstheme="minorHAnsi"/>
                <w:i/>
                <w:sz w:val="16"/>
                <w:szCs w:val="18"/>
                <w:lang w:eastAsia="zh-CN"/>
              </w:rPr>
              <w:t xml:space="preserve"> Si</w:t>
            </w:r>
            <w:r w:rsidRPr="00C56390">
              <w:rPr>
                <w:rFonts w:ascii="Arial Narrow" w:eastAsia="Times New Roman" w:hAnsi="Arial Narrow" w:cstheme="minorHAnsi"/>
                <w:i/>
                <w:sz w:val="16"/>
                <w:szCs w:val="18"/>
                <w:lang w:eastAsia="zh-CN"/>
              </w:rPr>
              <w:t xml:space="preserve"> elle est différente de celle de l’établissement</w:t>
            </w:r>
            <w:r>
              <w:rPr>
                <w:rFonts w:ascii="Arial Narrow" w:eastAsia="Times New Roman" w:hAnsi="Arial Narrow" w:cstheme="minorHAnsi"/>
                <w:sz w:val="16"/>
                <w:szCs w:val="18"/>
                <w:lang w:eastAsia="zh-CN"/>
              </w:rPr>
              <w:t>.</w:t>
            </w:r>
          </w:p>
          <w:p w:rsidR="00F80809" w:rsidRPr="00F80809" w:rsidRDefault="00F80809" w:rsidP="009F7119">
            <w:pPr>
              <w:pStyle w:val="Paragraphedeliste"/>
              <w:numPr>
                <w:ilvl w:val="0"/>
                <w:numId w:val="27"/>
              </w:numPr>
              <w:suppressAutoHyphens/>
              <w:spacing w:before="240"/>
              <w:ind w:left="426" w:hanging="284"/>
              <w:contextualSpacing w:val="0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  <w:r w:rsidRPr="00F8080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Forme juridique du sous-traitant : </w:t>
            </w:r>
          </w:p>
          <w:p w:rsidR="00F80809" w:rsidRPr="00F80809" w:rsidRDefault="00F80809" w:rsidP="009F7119">
            <w:pPr>
              <w:pStyle w:val="Titre1"/>
              <w:numPr>
                <w:ilvl w:val="0"/>
                <w:numId w:val="0"/>
              </w:numPr>
              <w:spacing w:before="0"/>
              <w:ind w:left="426"/>
              <w:outlineLvl w:val="0"/>
              <w:rPr>
                <w:rFonts w:ascii="Arial Narrow" w:eastAsia="Times New Roman" w:hAnsi="Arial Narrow" w:cs="Arial"/>
                <w:i/>
                <w:caps w:val="0"/>
                <w:color w:val="auto"/>
                <w:spacing w:val="0"/>
                <w:sz w:val="18"/>
                <w:szCs w:val="16"/>
                <w:lang w:eastAsia="zh-CN"/>
              </w:rPr>
            </w:pPr>
            <w:r w:rsidRPr="00F80809">
              <w:rPr>
                <w:rFonts w:ascii="Arial Narrow" w:eastAsia="Times New Roman" w:hAnsi="Arial Narrow" w:cs="Arial"/>
                <w:i/>
                <w:caps w:val="0"/>
                <w:color w:val="auto"/>
                <w:spacing w:val="0"/>
                <w:sz w:val="18"/>
                <w:szCs w:val="16"/>
                <w:lang w:eastAsia="zh-CN"/>
              </w:rPr>
              <w:t xml:space="preserve">(Entreprise individuelle, SA, SARL, EURL, association, établissement public, etc.) </w:t>
            </w:r>
          </w:p>
          <w:p w:rsidR="00F80809" w:rsidRPr="00F80809" w:rsidRDefault="00F80809" w:rsidP="009F7119">
            <w:pPr>
              <w:pStyle w:val="Paragraphedeliste"/>
              <w:numPr>
                <w:ilvl w:val="0"/>
                <w:numId w:val="28"/>
              </w:numPr>
              <w:suppressAutoHyphens/>
              <w:spacing w:before="60" w:after="120"/>
              <w:ind w:left="426" w:hanging="142"/>
              <w:contextualSpacing w:val="0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:rsidR="00F80809" w:rsidRPr="00F80809" w:rsidRDefault="00F80809" w:rsidP="00DE531A">
            <w:pPr>
              <w:pStyle w:val="Paragraphedeliste"/>
              <w:numPr>
                <w:ilvl w:val="0"/>
                <w:numId w:val="27"/>
              </w:numPr>
              <w:suppressAutoHyphens/>
              <w:spacing w:before="240"/>
              <w:ind w:left="426" w:hanging="284"/>
              <w:contextualSpacing w:val="0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  <w:r w:rsidRPr="00F8080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Personne(s) physique(s) ayant le pouvoir d’engager le sous-traitant :</w:t>
            </w:r>
          </w:p>
          <w:p w:rsidR="00F80809" w:rsidRPr="00F80809" w:rsidRDefault="00F80809" w:rsidP="00DE531A">
            <w:pPr>
              <w:pStyle w:val="Titre1"/>
              <w:numPr>
                <w:ilvl w:val="0"/>
                <w:numId w:val="0"/>
              </w:numPr>
              <w:spacing w:before="0"/>
              <w:ind w:left="426"/>
              <w:outlineLvl w:val="0"/>
              <w:rPr>
                <w:rFonts w:ascii="Arial Narrow" w:eastAsia="Times New Roman" w:hAnsi="Arial Narrow" w:cs="Arial"/>
                <w:i/>
                <w:caps w:val="0"/>
                <w:color w:val="auto"/>
                <w:spacing w:val="0"/>
                <w:sz w:val="18"/>
                <w:szCs w:val="16"/>
                <w:lang w:eastAsia="zh-CN"/>
              </w:rPr>
            </w:pPr>
            <w:r w:rsidRPr="00F80809">
              <w:rPr>
                <w:rFonts w:ascii="Arial Narrow" w:eastAsia="Times New Roman" w:hAnsi="Arial Narrow" w:cs="Arial"/>
                <w:i/>
                <w:caps w:val="0"/>
                <w:color w:val="auto"/>
                <w:spacing w:val="0"/>
                <w:sz w:val="18"/>
                <w:szCs w:val="16"/>
                <w:lang w:eastAsia="zh-CN"/>
              </w:rPr>
              <w:t>(Indiquer le nom, prénom et la qualité de chaque personne.)</w:t>
            </w:r>
          </w:p>
          <w:p w:rsidR="00F80809" w:rsidRPr="00F80809" w:rsidRDefault="00F80809" w:rsidP="008D266B">
            <w:pPr>
              <w:pStyle w:val="Paragraphedeliste"/>
              <w:numPr>
                <w:ilvl w:val="0"/>
                <w:numId w:val="28"/>
              </w:numPr>
              <w:suppressAutoHyphens/>
              <w:spacing w:before="60"/>
              <w:ind w:left="426" w:hanging="142"/>
              <w:contextualSpacing w:val="0"/>
              <w:rPr>
                <w:lang w:eastAsia="zh-CN"/>
              </w:rPr>
            </w:pPr>
          </w:p>
          <w:p w:rsidR="00F80809" w:rsidRDefault="00F80809" w:rsidP="00260711">
            <w:pPr>
              <w:pStyle w:val="TM3"/>
              <w:rPr>
                <w:lang w:eastAsia="zh-CN"/>
              </w:rPr>
            </w:pPr>
          </w:p>
          <w:p w:rsidR="00B84806" w:rsidRPr="00B84806" w:rsidRDefault="00B84806" w:rsidP="00B84806">
            <w:pPr>
              <w:rPr>
                <w:lang w:eastAsia="zh-CN"/>
              </w:rPr>
            </w:pPr>
          </w:p>
        </w:tc>
      </w:tr>
      <w:tr w:rsidR="007766CA" w:rsidRPr="00D11170" w:rsidTr="0051573C">
        <w:trPr>
          <w:trHeight w:val="340"/>
        </w:trPr>
        <w:tc>
          <w:tcPr>
            <w:tcW w:w="10420" w:type="dxa"/>
            <w:shd w:val="clear" w:color="auto" w:fill="990033"/>
            <w:vAlign w:val="center"/>
          </w:tcPr>
          <w:p w:rsidR="007766CA" w:rsidRPr="000A4BCA" w:rsidRDefault="007766CA" w:rsidP="00260711">
            <w:pPr>
              <w:pStyle w:val="TM3"/>
            </w:pPr>
            <w:r w:rsidRPr="000A4BCA">
              <w:lastRenderedPageBreak/>
              <w:t xml:space="preserve">F </w:t>
            </w:r>
            <w:r w:rsidR="000866B1" w:rsidRPr="000A4BCA">
              <w:t>–</w:t>
            </w:r>
            <w:r w:rsidRPr="000A4BCA">
              <w:t xml:space="preserve"> </w:t>
            </w:r>
            <w:r w:rsidR="000866B1" w:rsidRPr="000A4BCA">
              <w:t xml:space="preserve">Nature des prestations sous-traitées </w:t>
            </w:r>
          </w:p>
        </w:tc>
      </w:tr>
      <w:tr w:rsidR="007766CA" w:rsidRPr="00D11170" w:rsidTr="00D16332">
        <w:tc>
          <w:tcPr>
            <w:tcW w:w="10420" w:type="dxa"/>
          </w:tcPr>
          <w:p w:rsidR="000866B1" w:rsidRPr="000A4BCA" w:rsidRDefault="000866B1" w:rsidP="000866B1">
            <w:pPr>
              <w:suppressAutoHyphens/>
              <w:spacing w:before="0"/>
              <w:rPr>
                <w:rFonts w:asciiTheme="minorHAnsi" w:eastAsia="Times New Roman" w:hAnsiTheme="minorHAnsi" w:cstheme="minorHAnsi"/>
                <w:strike/>
                <w:sz w:val="20"/>
                <w:szCs w:val="20"/>
                <w:lang w:eastAsia="zh-CN"/>
              </w:rPr>
            </w:pPr>
          </w:p>
          <w:p w:rsidR="000866B1" w:rsidRDefault="000866B1" w:rsidP="000866B1">
            <w:pPr>
              <w:suppressAutoHyphens/>
              <w:spacing w:before="0"/>
              <w:rPr>
                <w:rFonts w:asciiTheme="minorHAnsi" w:eastAsia="Times New Roman" w:hAnsiTheme="minorHAnsi" w:cstheme="minorHAnsi"/>
                <w:strike/>
                <w:sz w:val="20"/>
                <w:szCs w:val="20"/>
                <w:lang w:eastAsia="zh-CN"/>
              </w:rPr>
            </w:pPr>
          </w:p>
          <w:p w:rsidR="000866B1" w:rsidRDefault="000866B1" w:rsidP="000866B1">
            <w:pPr>
              <w:suppressAutoHyphens/>
              <w:spacing w:before="0"/>
              <w:rPr>
                <w:rFonts w:asciiTheme="minorHAnsi" w:eastAsia="Times New Roman" w:hAnsiTheme="minorHAnsi" w:cstheme="minorHAnsi"/>
                <w:strike/>
                <w:sz w:val="20"/>
                <w:szCs w:val="20"/>
                <w:lang w:eastAsia="zh-CN"/>
              </w:rPr>
            </w:pPr>
          </w:p>
          <w:p w:rsidR="00B84806" w:rsidRDefault="00B84806" w:rsidP="000866B1">
            <w:pPr>
              <w:suppressAutoHyphens/>
              <w:spacing w:before="0"/>
              <w:rPr>
                <w:rFonts w:asciiTheme="minorHAnsi" w:eastAsia="Times New Roman" w:hAnsiTheme="minorHAnsi" w:cstheme="minorHAnsi"/>
                <w:strike/>
                <w:sz w:val="20"/>
                <w:szCs w:val="20"/>
                <w:lang w:eastAsia="zh-CN"/>
              </w:rPr>
            </w:pPr>
          </w:p>
          <w:p w:rsidR="00B84806" w:rsidRPr="000A4BCA" w:rsidRDefault="00B84806" w:rsidP="000866B1">
            <w:pPr>
              <w:suppressAutoHyphens/>
              <w:spacing w:before="0"/>
              <w:rPr>
                <w:rFonts w:asciiTheme="minorHAnsi" w:eastAsia="Times New Roman" w:hAnsiTheme="minorHAnsi" w:cstheme="minorHAnsi"/>
                <w:strike/>
                <w:sz w:val="20"/>
                <w:szCs w:val="20"/>
                <w:lang w:eastAsia="zh-CN"/>
              </w:rPr>
            </w:pPr>
          </w:p>
          <w:p w:rsidR="007766CA" w:rsidRPr="000A4BCA" w:rsidRDefault="007766CA" w:rsidP="007769E7">
            <w:pPr>
              <w:suppressAutoHyphens/>
              <w:spacing w:before="0"/>
              <w:rPr>
                <w:strike/>
              </w:rPr>
            </w:pPr>
          </w:p>
        </w:tc>
      </w:tr>
      <w:tr w:rsidR="00F5681B" w:rsidRPr="007766CA" w:rsidTr="0051573C">
        <w:trPr>
          <w:trHeight w:val="340"/>
        </w:trPr>
        <w:tc>
          <w:tcPr>
            <w:tcW w:w="10420" w:type="dxa"/>
            <w:shd w:val="clear" w:color="auto" w:fill="990033"/>
            <w:vAlign w:val="center"/>
          </w:tcPr>
          <w:p w:rsidR="00F5681B" w:rsidRPr="008345CD" w:rsidRDefault="004C59DA" w:rsidP="00260711">
            <w:pPr>
              <w:pStyle w:val="TM3"/>
            </w:pPr>
            <w:r>
              <w:t>G</w:t>
            </w:r>
            <w:r w:rsidR="00ED3C04" w:rsidRPr="008345CD">
              <w:t xml:space="preserve"> - </w:t>
            </w:r>
            <w:r w:rsidR="0094210B" w:rsidRPr="008345CD">
              <w:rPr>
                <w:lang w:eastAsia="zh-CN"/>
              </w:rPr>
              <w:t>Interdictions de soumissionner</w:t>
            </w:r>
          </w:p>
        </w:tc>
      </w:tr>
      <w:tr w:rsidR="0094210B" w:rsidRPr="00D11170" w:rsidTr="00D16332">
        <w:tc>
          <w:tcPr>
            <w:tcW w:w="10420" w:type="dxa"/>
          </w:tcPr>
          <w:p w:rsidR="0094210B" w:rsidRPr="000A4BCA" w:rsidRDefault="0094210B" w:rsidP="00CF62BD">
            <w:pPr>
              <w:pStyle w:val="Corpsdetexte3"/>
              <w:tabs>
                <w:tab w:val="clear" w:pos="576"/>
              </w:tabs>
              <w:suppressAutoHyphens w:val="0"/>
              <w:spacing w:before="240" w:after="240"/>
              <w:rPr>
                <w:rFonts w:asciiTheme="minorHAnsi" w:eastAsiaTheme="minorHAnsi" w:hAnsiTheme="minorHAnsi" w:cstheme="minorHAnsi"/>
              </w:rPr>
            </w:pPr>
            <w:r w:rsidRPr="000A4BCA">
              <w:rPr>
                <w:rFonts w:asciiTheme="minorHAnsi" w:eastAsiaTheme="minorHAnsi" w:hAnsiTheme="minorHAnsi" w:cstheme="minorHAnsi"/>
                <w:szCs w:val="22"/>
              </w:rPr>
              <w:t xml:space="preserve">Afin d’attester qu’il n’entre dans </w:t>
            </w:r>
            <w:r w:rsidRPr="000A4BCA">
              <w:rPr>
                <w:rFonts w:asciiTheme="minorHAnsi" w:eastAsiaTheme="minorHAnsi" w:hAnsiTheme="minorHAnsi" w:cstheme="minorHAnsi"/>
                <w:szCs w:val="22"/>
                <w:u w:val="single"/>
              </w:rPr>
              <w:t>aucun</w:t>
            </w:r>
            <w:r w:rsidRPr="000A4BCA">
              <w:rPr>
                <w:rFonts w:asciiTheme="minorHAnsi" w:eastAsiaTheme="minorHAnsi" w:hAnsiTheme="minorHAnsi" w:cstheme="minorHAnsi"/>
                <w:szCs w:val="22"/>
              </w:rPr>
              <w:t xml:space="preserve"> des cas d’interdiction de soumissionner prévu à </w:t>
            </w:r>
            <w:r w:rsidRPr="000A4BCA">
              <w:rPr>
                <w:rFonts w:asciiTheme="minorHAnsi" w:eastAsiaTheme="minorHAnsi" w:hAnsiTheme="minorHAnsi" w:cstheme="minorHAnsi"/>
                <w:b/>
                <w:szCs w:val="22"/>
              </w:rPr>
              <w:t>l’article LP 233-1</w:t>
            </w:r>
            <w:r w:rsidRPr="000A4BCA">
              <w:rPr>
                <w:rFonts w:asciiTheme="minorHAnsi" w:eastAsiaTheme="minorHAnsi" w:hAnsiTheme="minorHAnsi" w:cstheme="minorHAnsi"/>
                <w:szCs w:val="22"/>
              </w:rPr>
              <w:t xml:space="preserve"> du code polynésien des marchés publics, </w:t>
            </w:r>
            <w:r w:rsidR="00CF62BD" w:rsidRPr="000A4BCA">
              <w:rPr>
                <w:rFonts w:asciiTheme="minorHAnsi" w:eastAsiaTheme="minorHAnsi" w:hAnsiTheme="minorHAnsi" w:cstheme="minorHAnsi"/>
                <w:szCs w:val="22"/>
              </w:rPr>
              <w:t xml:space="preserve">le </w:t>
            </w:r>
            <w:r w:rsidR="006B78DE" w:rsidRPr="000A4BCA">
              <w:rPr>
                <w:rFonts w:asciiTheme="minorHAnsi" w:eastAsiaTheme="minorHAnsi" w:hAnsiTheme="minorHAnsi" w:cstheme="minorHAnsi"/>
                <w:b/>
                <w:szCs w:val="22"/>
              </w:rPr>
              <w:t xml:space="preserve">sous-traitant </w:t>
            </w:r>
            <w:r w:rsidRPr="000A4BCA">
              <w:rPr>
                <w:rFonts w:asciiTheme="minorHAnsi" w:eastAsiaTheme="minorHAnsi" w:hAnsiTheme="minorHAnsi" w:cstheme="minorHAnsi"/>
                <w:b/>
                <w:szCs w:val="22"/>
              </w:rPr>
              <w:t>produit une déclaration sur l’honneur</w:t>
            </w:r>
            <w:r w:rsidRPr="000A4BCA">
              <w:rPr>
                <w:rStyle w:val="Appelnotedebasdep"/>
                <w:rFonts w:asciiTheme="minorHAnsi" w:eastAsiaTheme="minorHAnsi" w:hAnsiTheme="minorHAnsi" w:cstheme="minorHAnsi"/>
                <w:szCs w:val="22"/>
              </w:rPr>
              <w:footnoteReference w:id="2"/>
            </w:r>
            <w:r w:rsidRPr="000A4BCA">
              <w:rPr>
                <w:rFonts w:asciiTheme="minorHAnsi" w:eastAsiaTheme="minorHAnsi" w:hAnsiTheme="minorHAnsi" w:cstheme="minorHAnsi"/>
                <w:szCs w:val="22"/>
              </w:rPr>
              <w:t>.</w:t>
            </w:r>
          </w:p>
        </w:tc>
      </w:tr>
    </w:tbl>
    <w:p w:rsidR="005F7C19" w:rsidRPr="00DD09FE" w:rsidRDefault="005F7C19" w:rsidP="00E57F77">
      <w:pPr>
        <w:pStyle w:val="Objetducommentaire"/>
        <w:spacing w:before="0"/>
        <w:rPr>
          <w:rFonts w:asciiTheme="minorHAnsi" w:hAnsiTheme="minorHAnsi" w:cstheme="minorHAnsi"/>
          <w:b w:val="0"/>
          <w:bCs w:val="0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F5681B" w:rsidRPr="008412F3" w:rsidTr="0051573C">
        <w:trPr>
          <w:trHeight w:val="340"/>
        </w:trPr>
        <w:tc>
          <w:tcPr>
            <w:tcW w:w="10420" w:type="dxa"/>
            <w:shd w:val="clear" w:color="auto" w:fill="990033"/>
            <w:vAlign w:val="center"/>
          </w:tcPr>
          <w:p w:rsidR="00F5681B" w:rsidRPr="000A4BCA" w:rsidRDefault="004C59DA" w:rsidP="00260711">
            <w:pPr>
              <w:pStyle w:val="TM3"/>
            </w:pPr>
            <w:r>
              <w:t>H</w:t>
            </w:r>
            <w:r w:rsidR="00ED3C04" w:rsidRPr="000A4BCA">
              <w:t xml:space="preserve"> </w:t>
            </w:r>
            <w:r w:rsidR="001C6252" w:rsidRPr="000A4BCA">
              <w:t xml:space="preserve">- </w:t>
            </w:r>
            <w:r w:rsidR="00ED3C04" w:rsidRPr="000A4BCA">
              <w:t xml:space="preserve">Obligations fiscales et sociales </w:t>
            </w:r>
          </w:p>
        </w:tc>
      </w:tr>
      <w:tr w:rsidR="00560E2C" w:rsidRPr="008412F3" w:rsidTr="00BF70B4">
        <w:trPr>
          <w:trHeight w:val="3122"/>
        </w:trPr>
        <w:tc>
          <w:tcPr>
            <w:tcW w:w="10420" w:type="dxa"/>
          </w:tcPr>
          <w:p w:rsidR="00560E2C" w:rsidRPr="0093399D" w:rsidRDefault="00560E2C" w:rsidP="001519E9">
            <w:pPr>
              <w:pStyle w:val="Corpsdetexte2"/>
              <w:tabs>
                <w:tab w:val="num" w:pos="360"/>
                <w:tab w:val="left" w:pos="576"/>
                <w:tab w:val="num" w:pos="786"/>
              </w:tabs>
              <w:spacing w:before="20"/>
              <w:rPr>
                <w:rFonts w:ascii="Arial Narrow" w:hAnsi="Arial Narrow"/>
                <w:bCs w:val="0"/>
                <w:iCs w:val="0"/>
                <w:sz w:val="16"/>
                <w:szCs w:val="18"/>
                <w:lang w:eastAsia="zh-CN"/>
              </w:rPr>
            </w:pPr>
            <w:r w:rsidRPr="0093399D">
              <w:rPr>
                <w:rFonts w:ascii="Arial Narrow" w:hAnsi="Arial Narrow"/>
                <w:bCs w:val="0"/>
                <w:iCs w:val="0"/>
                <w:sz w:val="16"/>
                <w:szCs w:val="18"/>
                <w:lang w:eastAsia="zh-CN"/>
              </w:rPr>
              <w:t xml:space="preserve">Récapitulatif des pièces demandées par l’acheteur public dans l'avis d'appel public à la concurrence, le règlement de consultation ou la lettre de consultation qui doivent être fournies, en annexe du présent document, par le </w:t>
            </w:r>
            <w:r w:rsidR="00B57BD0" w:rsidRPr="0093399D">
              <w:rPr>
                <w:rFonts w:ascii="Arial Narrow" w:hAnsi="Arial Narrow"/>
                <w:bCs w:val="0"/>
                <w:iCs w:val="0"/>
                <w:sz w:val="16"/>
                <w:szCs w:val="18"/>
                <w:lang w:eastAsia="zh-CN"/>
              </w:rPr>
              <w:t>sous-traitant</w:t>
            </w:r>
            <w:r w:rsidRPr="0093399D">
              <w:rPr>
                <w:rFonts w:ascii="Arial Narrow" w:hAnsi="Arial Narrow"/>
                <w:bCs w:val="0"/>
                <w:iCs w:val="0"/>
                <w:sz w:val="16"/>
                <w:szCs w:val="18"/>
                <w:lang w:eastAsia="zh-CN"/>
              </w:rPr>
              <w:t xml:space="preserve"> pour justifier qu’il a satisfait à ses obligations fiscales et sociales. </w:t>
            </w:r>
          </w:p>
          <w:p w:rsidR="00560E2C" w:rsidRPr="000A4BCA" w:rsidRDefault="00560E2C" w:rsidP="001519E9">
            <w:pPr>
              <w:spacing w:before="180"/>
              <w:ind w:left="851"/>
              <w:rPr>
                <w:rFonts w:asciiTheme="minorHAnsi" w:hAnsiTheme="minorHAnsi"/>
                <w:sz w:val="20"/>
                <w:lang w:eastAsia="zh-CN"/>
              </w:rPr>
            </w:pPr>
            <w:r w:rsidRPr="000A4BCA">
              <w:rPr>
                <w:rFonts w:asciiTheme="minorHAnsi" w:hAnsiTheme="minorHAnsi"/>
                <w:sz w:val="20"/>
                <w:lang w:eastAsia="zh-CN"/>
              </w:rPr>
              <w:fldChar w:fldCharType="begin">
                <w:ffData>
                  <w:name w:val="CaseACocher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aseACocher116"/>
            <w:r w:rsidRPr="000A4BCA">
              <w:rPr>
                <w:rFonts w:asciiTheme="minorHAnsi" w:hAnsiTheme="minorHAnsi"/>
                <w:sz w:val="20"/>
                <w:lang w:eastAsia="zh-CN"/>
              </w:rPr>
              <w:instrText xml:space="preserve"> FORMCHECKBOX </w:instrText>
            </w:r>
            <w:r w:rsidR="003947BE">
              <w:rPr>
                <w:rFonts w:asciiTheme="minorHAnsi" w:hAnsiTheme="minorHAnsi"/>
                <w:sz w:val="20"/>
                <w:lang w:eastAsia="zh-CN"/>
              </w:rPr>
            </w:r>
            <w:r w:rsidR="003947BE">
              <w:rPr>
                <w:rFonts w:asciiTheme="minorHAnsi" w:hAnsiTheme="minorHAnsi"/>
                <w:sz w:val="20"/>
                <w:lang w:eastAsia="zh-CN"/>
              </w:rPr>
              <w:fldChar w:fldCharType="separate"/>
            </w:r>
            <w:r w:rsidRPr="000A4BCA">
              <w:rPr>
                <w:rFonts w:asciiTheme="minorHAnsi" w:hAnsiTheme="minorHAnsi"/>
                <w:sz w:val="20"/>
                <w:lang w:eastAsia="zh-CN"/>
              </w:rPr>
              <w:fldChar w:fldCharType="end"/>
            </w:r>
            <w:bookmarkEnd w:id="19"/>
            <w:r w:rsidRPr="000A4BCA">
              <w:rPr>
                <w:rFonts w:asciiTheme="minorHAnsi" w:hAnsiTheme="minorHAnsi"/>
                <w:sz w:val="20"/>
                <w:lang w:eastAsia="zh-CN"/>
              </w:rPr>
              <w:t xml:space="preserve"> Attestation de la Direction des impôts et des contributions publiques et de la Recette des impôts ;</w:t>
            </w:r>
          </w:p>
          <w:p w:rsidR="00560E2C" w:rsidRPr="000A4BCA" w:rsidRDefault="00560E2C" w:rsidP="001519E9">
            <w:pPr>
              <w:spacing w:before="0"/>
              <w:ind w:left="1134"/>
              <w:rPr>
                <w:rFonts w:ascii="Arial Narrow" w:hAnsi="Arial Narrow" w:cs="Arial"/>
                <w:i/>
                <w:sz w:val="18"/>
                <w:szCs w:val="18"/>
                <w:lang w:eastAsia="zh-CN"/>
              </w:rPr>
            </w:pPr>
            <w:r w:rsidRPr="000A4BCA">
              <w:rPr>
                <w:rFonts w:ascii="Arial Narrow" w:hAnsi="Arial Narrow"/>
                <w:sz w:val="18"/>
                <w:szCs w:val="18"/>
                <w:lang w:eastAsia="zh-CN"/>
              </w:rPr>
              <w:t>(</w:t>
            </w:r>
            <w:proofErr w:type="gramStart"/>
            <w:r w:rsidRPr="000A4BCA">
              <w:rPr>
                <w:rFonts w:ascii="Arial Narrow" w:hAnsi="Arial Narrow" w:cs="Arial"/>
                <w:i/>
                <w:sz w:val="18"/>
                <w:szCs w:val="18"/>
                <w:lang w:eastAsia="zh-CN"/>
              </w:rPr>
              <w:t>justifiant</w:t>
            </w:r>
            <w:proofErr w:type="gramEnd"/>
            <w:r w:rsidRPr="000A4BCA">
              <w:rPr>
                <w:rFonts w:ascii="Arial Narrow" w:hAnsi="Arial Narrow" w:cs="Arial"/>
                <w:i/>
                <w:sz w:val="18"/>
                <w:szCs w:val="18"/>
                <w:lang w:eastAsia="zh-CN"/>
              </w:rPr>
              <w:t xml:space="preserve">, au 31 décembre de l'année précédant celle au cours de laquelle a lieu le lancement de la consultation, de la situation fiscale régulière du </w:t>
            </w:r>
            <w:r w:rsidR="00E92C71" w:rsidRPr="000A4BCA">
              <w:rPr>
                <w:rFonts w:ascii="Arial Narrow" w:hAnsi="Arial Narrow" w:cs="Arial"/>
                <w:i/>
                <w:sz w:val="18"/>
                <w:szCs w:val="18"/>
                <w:lang w:eastAsia="zh-CN"/>
              </w:rPr>
              <w:t>sous-traitant</w:t>
            </w:r>
            <w:r w:rsidRPr="000A4BCA">
              <w:rPr>
                <w:rFonts w:ascii="Arial Narrow" w:hAnsi="Arial Narrow" w:cs="Arial"/>
                <w:i/>
                <w:sz w:val="18"/>
                <w:szCs w:val="18"/>
                <w:lang w:eastAsia="zh-CN"/>
              </w:rPr>
              <w:t xml:space="preserve"> à l'égard de ses obligations déclaratives)</w:t>
            </w:r>
          </w:p>
          <w:p w:rsidR="00560E2C" w:rsidRPr="000A4BCA" w:rsidRDefault="00560E2C" w:rsidP="001519E9">
            <w:pPr>
              <w:spacing w:before="180"/>
              <w:ind w:left="851"/>
              <w:rPr>
                <w:rFonts w:asciiTheme="minorHAnsi" w:hAnsiTheme="minorHAnsi"/>
                <w:sz w:val="20"/>
              </w:rPr>
            </w:pPr>
            <w:r w:rsidRPr="000A4BCA">
              <w:rPr>
                <w:rFonts w:asciiTheme="minorHAnsi" w:hAnsiTheme="minorHAnsi"/>
                <w:sz w:val="20"/>
                <w:lang w:eastAsia="zh-CN"/>
              </w:rPr>
              <w:fldChar w:fldCharType="begin">
                <w:ffData>
                  <w:name w:val="CaseACocher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BCA">
              <w:rPr>
                <w:rFonts w:asciiTheme="minorHAnsi" w:hAnsiTheme="minorHAnsi"/>
                <w:sz w:val="20"/>
                <w:lang w:eastAsia="zh-CN"/>
              </w:rPr>
              <w:instrText xml:space="preserve"> FORMCHECKBOX </w:instrText>
            </w:r>
            <w:r w:rsidR="003947BE">
              <w:rPr>
                <w:rFonts w:asciiTheme="minorHAnsi" w:hAnsiTheme="minorHAnsi"/>
                <w:sz w:val="20"/>
                <w:lang w:eastAsia="zh-CN"/>
              </w:rPr>
            </w:r>
            <w:r w:rsidR="003947BE">
              <w:rPr>
                <w:rFonts w:asciiTheme="minorHAnsi" w:hAnsiTheme="minorHAnsi"/>
                <w:sz w:val="20"/>
                <w:lang w:eastAsia="zh-CN"/>
              </w:rPr>
              <w:fldChar w:fldCharType="separate"/>
            </w:r>
            <w:r w:rsidRPr="000A4BCA">
              <w:rPr>
                <w:rFonts w:asciiTheme="minorHAnsi" w:hAnsiTheme="minorHAnsi"/>
                <w:sz w:val="20"/>
                <w:lang w:eastAsia="zh-CN"/>
              </w:rPr>
              <w:fldChar w:fldCharType="end"/>
            </w:r>
            <w:r w:rsidRPr="000A4BCA">
              <w:rPr>
                <w:rFonts w:asciiTheme="minorHAnsi" w:hAnsiTheme="minorHAnsi"/>
                <w:sz w:val="20"/>
                <w:lang w:eastAsia="zh-CN"/>
              </w:rPr>
              <w:t xml:space="preserve"> </w:t>
            </w:r>
            <w:r w:rsidRPr="000A4BCA">
              <w:rPr>
                <w:rFonts w:asciiTheme="minorHAnsi" w:hAnsiTheme="minorHAnsi" w:cs="Arial"/>
                <w:sz w:val="20"/>
                <w:lang w:eastAsia="zh-CN"/>
              </w:rPr>
              <w:t xml:space="preserve">Attestation de la </w:t>
            </w:r>
            <w:r w:rsidRPr="000A4BCA">
              <w:rPr>
                <w:rFonts w:asciiTheme="minorHAnsi" w:hAnsiTheme="minorHAnsi"/>
                <w:sz w:val="20"/>
              </w:rPr>
              <w:t>Direction générale des finances publiques ;</w:t>
            </w:r>
          </w:p>
          <w:p w:rsidR="00560E2C" w:rsidRPr="000A4BCA" w:rsidRDefault="00560E2C" w:rsidP="001519E9">
            <w:pPr>
              <w:spacing w:before="0"/>
              <w:ind w:left="1134"/>
              <w:rPr>
                <w:rFonts w:ascii="Arial Narrow" w:hAnsi="Arial Narrow" w:cs="Arial"/>
                <w:i/>
                <w:sz w:val="18"/>
                <w:szCs w:val="18"/>
                <w:lang w:eastAsia="zh-CN"/>
              </w:rPr>
            </w:pPr>
            <w:r w:rsidRPr="000A4BCA">
              <w:rPr>
                <w:rFonts w:ascii="Arial Narrow" w:hAnsi="Arial Narrow"/>
                <w:i/>
                <w:sz w:val="18"/>
                <w:szCs w:val="18"/>
              </w:rPr>
              <w:t>(</w:t>
            </w:r>
            <w:proofErr w:type="gramStart"/>
            <w:r w:rsidRPr="000A4BCA">
              <w:rPr>
                <w:rFonts w:ascii="Arial Narrow" w:hAnsi="Arial Narrow" w:cs="Arial"/>
                <w:i/>
                <w:sz w:val="18"/>
                <w:szCs w:val="18"/>
              </w:rPr>
              <w:t>justifiant</w:t>
            </w:r>
            <w:proofErr w:type="gramEnd"/>
            <w:r w:rsidRPr="000A4BCA">
              <w:rPr>
                <w:rFonts w:ascii="Arial Narrow" w:hAnsi="Arial Narrow" w:cs="Arial"/>
                <w:i/>
                <w:sz w:val="18"/>
                <w:szCs w:val="18"/>
              </w:rPr>
              <w:t xml:space="preserve">, au 31 décembre de l'année précédant celle au cours de laquelle a lieu le lancement de la consultation, de la situation fiscale régulière </w:t>
            </w:r>
            <w:r w:rsidR="00E92C71" w:rsidRPr="000A4BCA">
              <w:rPr>
                <w:rFonts w:ascii="Arial Narrow" w:hAnsi="Arial Narrow" w:cs="Arial"/>
                <w:i/>
                <w:sz w:val="18"/>
                <w:szCs w:val="18"/>
                <w:lang w:eastAsia="zh-CN"/>
              </w:rPr>
              <w:t xml:space="preserve">du sous-traitant </w:t>
            </w:r>
            <w:r w:rsidRPr="000A4BCA">
              <w:rPr>
                <w:rFonts w:ascii="Arial Narrow" w:hAnsi="Arial Narrow" w:cs="Arial"/>
                <w:i/>
                <w:sz w:val="18"/>
                <w:szCs w:val="18"/>
              </w:rPr>
              <w:t>à l'égard de ses obligations de paiement des impôts exigibles)</w:t>
            </w:r>
          </w:p>
          <w:p w:rsidR="00560E2C" w:rsidRPr="000A4BCA" w:rsidRDefault="00560E2C" w:rsidP="001519E9">
            <w:pPr>
              <w:spacing w:before="180"/>
              <w:ind w:left="851"/>
              <w:rPr>
                <w:rFonts w:asciiTheme="minorHAnsi" w:hAnsiTheme="minorHAnsi"/>
                <w:sz w:val="20"/>
                <w:lang w:eastAsia="zh-CN"/>
              </w:rPr>
            </w:pPr>
            <w:r w:rsidRPr="000A4BCA">
              <w:rPr>
                <w:rFonts w:asciiTheme="minorHAnsi" w:hAnsiTheme="minorHAnsi"/>
                <w:sz w:val="20"/>
                <w:lang w:eastAsia="zh-CN"/>
              </w:rPr>
              <w:fldChar w:fldCharType="begin">
                <w:ffData>
                  <w:name w:val="CaseACocher1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aseACocher117"/>
            <w:r w:rsidRPr="000A4BCA">
              <w:rPr>
                <w:rFonts w:asciiTheme="minorHAnsi" w:hAnsiTheme="minorHAnsi"/>
                <w:sz w:val="20"/>
                <w:lang w:eastAsia="zh-CN"/>
              </w:rPr>
              <w:instrText xml:space="preserve"> FORMCHECKBOX </w:instrText>
            </w:r>
            <w:r w:rsidR="003947BE">
              <w:rPr>
                <w:rFonts w:asciiTheme="minorHAnsi" w:hAnsiTheme="minorHAnsi"/>
                <w:sz w:val="20"/>
                <w:lang w:eastAsia="zh-CN"/>
              </w:rPr>
            </w:r>
            <w:r w:rsidR="003947BE">
              <w:rPr>
                <w:rFonts w:asciiTheme="minorHAnsi" w:hAnsiTheme="minorHAnsi"/>
                <w:sz w:val="20"/>
                <w:lang w:eastAsia="zh-CN"/>
              </w:rPr>
              <w:fldChar w:fldCharType="separate"/>
            </w:r>
            <w:r w:rsidRPr="000A4BCA">
              <w:rPr>
                <w:rFonts w:asciiTheme="minorHAnsi" w:hAnsiTheme="minorHAnsi"/>
                <w:sz w:val="20"/>
                <w:lang w:eastAsia="zh-CN"/>
              </w:rPr>
              <w:fldChar w:fldCharType="end"/>
            </w:r>
            <w:bookmarkEnd w:id="20"/>
            <w:r w:rsidRPr="000A4BCA">
              <w:rPr>
                <w:rFonts w:asciiTheme="minorHAnsi" w:hAnsiTheme="minorHAnsi"/>
                <w:sz w:val="20"/>
                <w:lang w:eastAsia="zh-CN"/>
              </w:rPr>
              <w:t xml:space="preserve"> Attestation établie par la Caisse de prévoyance sociale.</w:t>
            </w:r>
          </w:p>
          <w:p w:rsidR="00560E2C" w:rsidRPr="000A4BCA" w:rsidRDefault="00560E2C" w:rsidP="00E92C71">
            <w:pPr>
              <w:spacing w:before="0" w:after="120"/>
              <w:ind w:left="1134"/>
            </w:pPr>
            <w:r w:rsidRPr="000A4BCA">
              <w:rPr>
                <w:rFonts w:ascii="Arial Narrow" w:hAnsi="Arial Narrow" w:cs="Arial"/>
                <w:i/>
                <w:sz w:val="18"/>
                <w:szCs w:val="18"/>
              </w:rPr>
              <w:t>(</w:t>
            </w:r>
            <w:proofErr w:type="gramStart"/>
            <w:r w:rsidRPr="000A4BCA">
              <w:rPr>
                <w:rFonts w:ascii="Arial Narrow" w:hAnsi="Arial Narrow" w:cs="Arial"/>
                <w:i/>
                <w:sz w:val="18"/>
                <w:szCs w:val="18"/>
              </w:rPr>
              <w:t>justifiant</w:t>
            </w:r>
            <w:proofErr w:type="gramEnd"/>
            <w:r w:rsidRPr="000A4BCA">
              <w:rPr>
                <w:rFonts w:ascii="Arial Narrow" w:hAnsi="Arial Narrow" w:cs="Arial"/>
                <w:i/>
                <w:sz w:val="18"/>
                <w:szCs w:val="18"/>
              </w:rPr>
              <w:t>, au 31 décembre de l'année précédant celle au cours de laquelle a lieu le lance</w:t>
            </w:r>
            <w:r w:rsidR="00E92C71" w:rsidRPr="000A4BCA">
              <w:rPr>
                <w:rFonts w:ascii="Arial Narrow" w:hAnsi="Arial Narrow" w:cs="Arial"/>
                <w:i/>
                <w:sz w:val="18"/>
                <w:szCs w:val="18"/>
              </w:rPr>
              <w:t>ment de la consultation, que le</w:t>
            </w:r>
            <w:r w:rsidR="00E92C71" w:rsidRPr="000A4BCA">
              <w:rPr>
                <w:rFonts w:ascii="Arial Narrow" w:hAnsi="Arial Narrow" w:cs="Arial"/>
                <w:i/>
                <w:sz w:val="18"/>
                <w:szCs w:val="18"/>
                <w:lang w:eastAsia="zh-CN"/>
              </w:rPr>
              <w:t xml:space="preserve"> sous-traitant </w:t>
            </w:r>
            <w:r w:rsidRPr="000A4BCA">
              <w:rPr>
                <w:rFonts w:ascii="Arial Narrow" w:hAnsi="Arial Narrow" w:cs="Arial"/>
                <w:i/>
                <w:sz w:val="18"/>
                <w:szCs w:val="18"/>
              </w:rPr>
              <w:t>est à jour de ses obligations de déclaration et pour les régimes contributifs, de paiement des cotisations, majorations et pénalités et autres contributions exigibles)</w:t>
            </w:r>
          </w:p>
        </w:tc>
      </w:tr>
      <w:tr w:rsidR="00F72BAA" w:rsidRPr="00C6752F" w:rsidTr="00260711">
        <w:trPr>
          <w:trHeight w:val="340"/>
        </w:trPr>
        <w:tc>
          <w:tcPr>
            <w:tcW w:w="10420" w:type="dxa"/>
            <w:shd w:val="clear" w:color="auto" w:fill="990033"/>
            <w:vAlign w:val="center"/>
          </w:tcPr>
          <w:p w:rsidR="00F72BAA" w:rsidRPr="00C6752F" w:rsidRDefault="00F72BAA" w:rsidP="00260711">
            <w:pPr>
              <w:pStyle w:val="TM3"/>
            </w:pPr>
            <w:r>
              <w:t>I</w:t>
            </w:r>
            <w:r w:rsidRPr="00C6752F">
              <w:t xml:space="preserve"> – Renseignements relatifs à la capacité financière, technique et professionnelle du </w:t>
            </w:r>
            <w:r w:rsidR="008D266B">
              <w:t>sous-traitant</w:t>
            </w:r>
            <w:r w:rsidRPr="00C6752F">
              <w:t xml:space="preserve"> </w:t>
            </w:r>
          </w:p>
        </w:tc>
      </w:tr>
      <w:tr w:rsidR="00224A1F" w:rsidRPr="0039213A" w:rsidTr="00930E97">
        <w:tc>
          <w:tcPr>
            <w:tcW w:w="10420" w:type="dxa"/>
          </w:tcPr>
          <w:p w:rsidR="00224A1F" w:rsidRPr="001D65BA" w:rsidRDefault="00224A1F" w:rsidP="0040766B">
            <w:pPr>
              <w:pStyle w:val="Corpsdetexte2"/>
              <w:tabs>
                <w:tab w:val="num" w:pos="360"/>
                <w:tab w:val="left" w:pos="576"/>
                <w:tab w:val="num" w:pos="786"/>
              </w:tabs>
              <w:spacing w:before="20"/>
              <w:rPr>
                <w:rFonts w:ascii="Arial Narrow" w:hAnsi="Arial Narrow"/>
                <w:bCs w:val="0"/>
                <w:iCs w:val="0"/>
                <w:spacing w:val="-2"/>
                <w:sz w:val="16"/>
                <w:szCs w:val="17"/>
                <w:lang w:eastAsia="zh-CN"/>
              </w:rPr>
            </w:pPr>
            <w:r w:rsidRPr="001D65BA">
              <w:rPr>
                <w:rFonts w:ascii="Arial Narrow" w:hAnsi="Arial Narrow"/>
                <w:bCs w:val="0"/>
                <w:iCs w:val="0"/>
                <w:spacing w:val="-2"/>
                <w:sz w:val="16"/>
                <w:szCs w:val="17"/>
                <w:lang w:eastAsia="zh-CN"/>
              </w:rPr>
              <w:t xml:space="preserve">Des pièces demandées par l’acheteur public dans l'avis d'appel public à la concurrence, le règlement de consultation ou la lettre de consultation doivent être fournies par le candidat pour justifier de ses capacités professionnelles, techniques et </w:t>
            </w:r>
            <w:proofErr w:type="gramStart"/>
            <w:r w:rsidRPr="001D65BA">
              <w:rPr>
                <w:rFonts w:ascii="Arial Narrow" w:hAnsi="Arial Narrow"/>
                <w:bCs w:val="0"/>
                <w:iCs w:val="0"/>
                <w:spacing w:val="-2"/>
                <w:sz w:val="16"/>
                <w:szCs w:val="17"/>
                <w:lang w:eastAsia="zh-CN"/>
              </w:rPr>
              <w:t>financières:</w:t>
            </w:r>
            <w:proofErr w:type="gramEnd"/>
            <w:r w:rsidRPr="00A45089">
              <w:rPr>
                <w:rFonts w:ascii="Arial Narrow" w:hAnsi="Arial Narrow" w:cstheme="minorBidi"/>
                <w:i w:val="0"/>
                <w:spacing w:val="-2"/>
                <w:sz w:val="16"/>
                <w:szCs w:val="17"/>
                <w:lang w:eastAsia="zh-CN"/>
              </w:rPr>
              <w:t xml:space="preserve"> </w:t>
            </w:r>
            <w:r w:rsidRPr="00A45089">
              <w:rPr>
                <w:rFonts w:ascii="Arial Narrow" w:hAnsi="Arial Narrow"/>
                <w:bCs w:val="0"/>
                <w:iCs w:val="0"/>
                <w:spacing w:val="-2"/>
                <w:sz w:val="16"/>
                <w:szCs w:val="17"/>
                <w:lang w:eastAsia="zh-CN"/>
              </w:rPr>
              <w:t>Le sous</w:t>
            </w:r>
            <w:r w:rsidRPr="00462FA5">
              <w:rPr>
                <w:rFonts w:ascii="Arial Narrow" w:hAnsi="Arial Narrow"/>
                <w:bCs w:val="0"/>
                <w:iCs w:val="0"/>
                <w:spacing w:val="-2"/>
                <w:sz w:val="14"/>
                <w:szCs w:val="17"/>
                <w:lang w:eastAsia="zh-CN"/>
              </w:rPr>
              <w:noBreakHyphen/>
            </w:r>
            <w:r w:rsidRPr="00A45089">
              <w:rPr>
                <w:rFonts w:ascii="Arial Narrow" w:hAnsi="Arial Narrow"/>
                <w:bCs w:val="0"/>
                <w:iCs w:val="0"/>
                <w:spacing w:val="-2"/>
                <w:sz w:val="16"/>
                <w:szCs w:val="17"/>
                <w:lang w:eastAsia="zh-CN"/>
              </w:rPr>
              <w:t>traitant</w:t>
            </w:r>
            <w:r>
              <w:rPr>
                <w:rFonts w:ascii="Arial Narrow" w:hAnsi="Arial Narrow"/>
                <w:bCs w:val="0"/>
                <w:iCs w:val="0"/>
                <w:spacing w:val="-2"/>
                <w:sz w:val="16"/>
                <w:szCs w:val="17"/>
                <w:lang w:eastAsia="zh-CN"/>
              </w:rPr>
              <w:t xml:space="preserve"> doit les fournir également.</w:t>
            </w:r>
          </w:p>
          <w:p w:rsidR="00224A1F" w:rsidRPr="0039213A" w:rsidRDefault="00224A1F" w:rsidP="0040766B">
            <w:pPr>
              <w:pStyle w:val="Paragraphedeliste"/>
              <w:numPr>
                <w:ilvl w:val="0"/>
                <w:numId w:val="27"/>
              </w:numPr>
              <w:suppressAutoHyphens/>
              <w:spacing w:before="180" w:after="180"/>
              <w:ind w:left="426" w:hanging="284"/>
              <w:contextualSpacing w:val="0"/>
              <w:rPr>
                <w:rFonts w:asciiTheme="minorHAnsi" w:hAnsiTheme="minorHAnsi" w:cstheme="minorHAnsi"/>
                <w:sz w:val="20"/>
              </w:rPr>
            </w:pPr>
            <w:r w:rsidRPr="000F16BB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A cet effet,</w:t>
            </w:r>
            <w:r w:rsidRPr="0039213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le 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sous-traitant</w:t>
            </w:r>
            <w:r w:rsidRPr="000F16BB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est appelé </w:t>
            </w:r>
            <w:r w:rsidRPr="000F16BB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à</w:t>
            </w:r>
            <w:r w:rsidRPr="0039213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remplir 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un</w:t>
            </w:r>
            <w:r w:rsidRPr="0039213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formulaire </w:t>
            </w:r>
            <w:proofErr w:type="spellStart"/>
            <w:r w:rsidRPr="00A7311E">
              <w:rPr>
                <w:rFonts w:asciiTheme="minorHAnsi" w:eastAsia="Times New Roman" w:hAnsiTheme="minorHAnsi" w:cstheme="minorHAnsi"/>
                <w:b/>
                <w:smallCaps/>
                <w:sz w:val="20"/>
                <w:szCs w:val="20"/>
                <w:lang w:eastAsia="zh-CN"/>
              </w:rPr>
              <w:t>lexpol</w:t>
            </w:r>
            <w:proofErr w:type="spellEnd"/>
            <w:r w:rsidRPr="00A7311E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« LC2</w:t>
            </w:r>
            <w:r w:rsidRPr="0039213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 » </w:t>
            </w:r>
            <w:r w:rsidRPr="000C02D6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tel que celui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</w:t>
            </w:r>
            <w:r w:rsidRPr="00A7311E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jo</w:t>
            </w:r>
            <w:r w:rsidRPr="000F16BB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int au dossier de consultation des entreprises (DCE)</w:t>
            </w:r>
            <w:r>
              <w:rPr>
                <w:rStyle w:val="Appelnotedebasdep"/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footnoteReference w:id="3"/>
            </w:r>
            <w:r w:rsidRPr="000F16BB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et à</w:t>
            </w:r>
            <w:r w:rsidRPr="0039213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fournir </w:t>
            </w:r>
            <w:r w:rsidRPr="000F16BB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en annexe</w:t>
            </w:r>
            <w:r w:rsidRPr="0039213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tous les documents </w:t>
            </w:r>
            <w:r w:rsidRPr="000F16BB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(</w:t>
            </w:r>
            <w:r w:rsidRPr="00216F33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zh-CN"/>
              </w:rPr>
              <w:t>liste(s), attestation(s), déclaration(s)</w:t>
            </w:r>
            <w:r w:rsidRPr="000F16BB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)</w:t>
            </w:r>
            <w:r w:rsidRPr="0039213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</w:t>
            </w:r>
            <w:r w:rsidRPr="000F16BB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éventuellement</w:t>
            </w:r>
            <w:r w:rsidRPr="0039213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demandés par l’acheteur public.</w:t>
            </w:r>
          </w:p>
        </w:tc>
      </w:tr>
      <w:tr w:rsidR="00F72BAA" w:rsidTr="00260711">
        <w:trPr>
          <w:trHeight w:val="340"/>
        </w:trPr>
        <w:tc>
          <w:tcPr>
            <w:tcW w:w="10420" w:type="dxa"/>
            <w:shd w:val="clear" w:color="auto" w:fill="990033"/>
            <w:vAlign w:val="center"/>
          </w:tcPr>
          <w:p w:rsidR="00F72BAA" w:rsidRDefault="00F72BAA" w:rsidP="00260711">
            <w:pPr>
              <w:pStyle w:val="TM3"/>
            </w:pPr>
            <w:r>
              <w:t>J</w:t>
            </w:r>
            <w:r w:rsidRPr="003609E3">
              <w:t xml:space="preserve">- </w:t>
            </w:r>
            <w:r>
              <w:t>J</w:t>
            </w:r>
            <w:r w:rsidRPr="003B50F9">
              <w:t xml:space="preserve">ustificatif prouvant l’habilitation </w:t>
            </w:r>
            <w:r>
              <w:t xml:space="preserve">de la personne signataire </w:t>
            </w:r>
            <w:r w:rsidR="008D266B">
              <w:t>à engager le sous-traitant</w:t>
            </w:r>
          </w:p>
        </w:tc>
      </w:tr>
      <w:tr w:rsidR="00F72BAA" w:rsidRPr="00631AEA" w:rsidTr="00930E97">
        <w:tc>
          <w:tcPr>
            <w:tcW w:w="10420" w:type="dxa"/>
            <w:shd w:val="clear" w:color="auto" w:fill="FFFFFF" w:themeFill="background1"/>
          </w:tcPr>
          <w:p w:rsidR="00F72BAA" w:rsidRPr="00FB594C" w:rsidRDefault="00F72BAA" w:rsidP="00906068">
            <w:pPr>
              <w:pStyle w:val="Paragraphedeliste"/>
              <w:numPr>
                <w:ilvl w:val="0"/>
                <w:numId w:val="27"/>
              </w:numPr>
              <w:suppressAutoHyphens/>
              <w:spacing w:before="180"/>
              <w:ind w:left="426" w:hanging="284"/>
              <w:contextualSpacing w:val="0"/>
              <w:rPr>
                <w:rFonts w:asciiTheme="minorHAnsi" w:hAnsiTheme="minorHAnsi" w:cstheme="minorHAnsi"/>
                <w:sz w:val="20"/>
              </w:rPr>
            </w:pPr>
            <w:r w:rsidRPr="00FB594C">
              <w:rPr>
                <w:rFonts w:asciiTheme="minorHAnsi" w:hAnsiTheme="minorHAnsi" w:cstheme="minorHAnsi"/>
                <w:sz w:val="20"/>
              </w:rPr>
              <w:t xml:space="preserve">La </w:t>
            </w:r>
            <w:r>
              <w:rPr>
                <w:rFonts w:asciiTheme="minorHAnsi" w:hAnsiTheme="minorHAnsi" w:cstheme="minorHAnsi"/>
                <w:b/>
                <w:sz w:val="20"/>
              </w:rPr>
              <w:t>personne physique</w:t>
            </w:r>
            <w:r w:rsidRPr="00995C15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="002A1F6A">
              <w:rPr>
                <w:rFonts w:asciiTheme="minorHAnsi" w:hAnsiTheme="minorHAnsi" w:cstheme="minorHAnsi"/>
                <w:b/>
                <w:sz w:val="20"/>
              </w:rPr>
              <w:t>signataire</w:t>
            </w:r>
            <w:r w:rsidRPr="00995C15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Pr="00E07447">
              <w:rPr>
                <w:rFonts w:asciiTheme="minorHAnsi" w:hAnsiTheme="minorHAnsi" w:cstheme="minorHAnsi"/>
                <w:b/>
                <w:sz w:val="20"/>
                <w:bdr w:val="single" w:sz="4" w:space="0" w:color="auto"/>
              </w:rPr>
              <w:t>certifie</w:t>
            </w:r>
            <w:r w:rsidRPr="00995C15">
              <w:rPr>
                <w:rFonts w:asciiTheme="minorHAnsi" w:hAnsiTheme="minorHAnsi" w:cstheme="minorHAnsi"/>
                <w:b/>
                <w:sz w:val="20"/>
              </w:rPr>
              <w:t xml:space="preserve"> avoir le pouvoir d’engager </w:t>
            </w:r>
            <w:r w:rsidR="002A1F6A">
              <w:rPr>
                <w:rFonts w:asciiTheme="minorHAnsi" w:hAnsiTheme="minorHAnsi" w:cstheme="minorHAnsi"/>
                <w:b/>
                <w:sz w:val="20"/>
              </w:rPr>
              <w:t>l’entreprise</w:t>
            </w:r>
            <w:r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Pr="00FB594C">
              <w:rPr>
                <w:rFonts w:asciiTheme="minorHAnsi" w:hAnsiTheme="minorHAnsi" w:cstheme="minorHAnsi"/>
                <w:sz w:val="20"/>
              </w:rPr>
              <w:t>qu’elle représente.</w:t>
            </w:r>
          </w:p>
          <w:p w:rsidR="00F72BAA" w:rsidRDefault="00F72BAA" w:rsidP="00F72BAA">
            <w:pPr>
              <w:pStyle w:val="Paragraphedeliste"/>
              <w:numPr>
                <w:ilvl w:val="0"/>
                <w:numId w:val="29"/>
              </w:numPr>
              <w:suppressAutoHyphens/>
              <w:ind w:left="709" w:hanging="283"/>
              <w:contextualSpacing w:val="0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A cet effet, le </w:t>
            </w:r>
            <w:r w:rsidR="002A1F6A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sous-traitant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</w:t>
            </w:r>
            <w:r w:rsidRPr="0017282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doit </w:t>
            </w:r>
            <w:r w:rsidRPr="0020717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fournir</w:t>
            </w:r>
            <w:r w:rsidRPr="00207170">
              <w:rPr>
                <w:rFonts w:asciiTheme="minorHAnsi" w:hAnsiTheme="minorHAnsi" w:cstheme="minorHAnsi"/>
                <w:b/>
                <w:sz w:val="20"/>
              </w:rPr>
              <w:t xml:space="preserve"> un justificatif</w:t>
            </w:r>
            <w:r w:rsidRPr="0020717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261B7C">
              <w:rPr>
                <w:rFonts w:asciiTheme="minorHAnsi" w:hAnsiTheme="minorHAnsi" w:cstheme="minorHAnsi"/>
                <w:sz w:val="20"/>
              </w:rPr>
              <w:t>qui prouve</w:t>
            </w:r>
            <w:r>
              <w:rPr>
                <w:rFonts w:asciiTheme="minorHAnsi" w:hAnsiTheme="minorHAnsi" w:cstheme="minorHAnsi"/>
                <w:sz w:val="20"/>
              </w:rPr>
              <w:t xml:space="preserve"> que </w:t>
            </w:r>
            <w:r w:rsidRPr="00261B7C">
              <w:rPr>
                <w:rFonts w:asciiTheme="minorHAnsi" w:hAnsiTheme="minorHAnsi" w:cstheme="minorHAnsi"/>
                <w:sz w:val="20"/>
              </w:rPr>
              <w:t xml:space="preserve">le signataire est bien </w:t>
            </w:r>
            <w:r>
              <w:rPr>
                <w:rFonts w:asciiTheme="minorHAnsi" w:hAnsiTheme="minorHAnsi" w:cstheme="minorHAnsi"/>
                <w:sz w:val="20"/>
              </w:rPr>
              <w:t xml:space="preserve">son </w:t>
            </w:r>
            <w:r w:rsidRPr="00261B7C">
              <w:rPr>
                <w:rFonts w:asciiTheme="minorHAnsi" w:hAnsiTheme="minorHAnsi" w:cstheme="minorHAnsi"/>
                <w:sz w:val="20"/>
              </w:rPr>
              <w:t>représentant légal</w:t>
            </w:r>
            <w:r w:rsidRPr="00E45E7E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.</w:t>
            </w:r>
          </w:p>
          <w:p w:rsidR="00F72BAA" w:rsidRPr="00DF1BEA" w:rsidRDefault="00F72BAA" w:rsidP="00906068">
            <w:pPr>
              <w:pStyle w:val="Corpsdetexte3"/>
              <w:spacing w:before="240"/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</w:pPr>
            <w:r w:rsidRPr="00DF1BEA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 xml:space="preserve">(Par exemple, </w:t>
            </w:r>
            <w:r w:rsidRPr="00172820">
              <w:rPr>
                <w:rFonts w:ascii="Arial Narrow" w:eastAsiaTheme="minorHAnsi" w:hAnsi="Arial Narrow" w:cstheme="minorHAnsi"/>
                <w:sz w:val="18"/>
                <w:szCs w:val="22"/>
                <w:u w:val="single"/>
                <w:lang w:eastAsia="en-US"/>
              </w:rPr>
              <w:t>pour les entreprises</w:t>
            </w:r>
            <w:r w:rsidRPr="00DF1BEA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 xml:space="preserve">, </w:t>
            </w:r>
            <w:r w:rsidRPr="00DF1BEA">
              <w:rPr>
                <w:rFonts w:ascii="Arial Narrow" w:eastAsiaTheme="minorHAnsi" w:hAnsi="Arial Narrow" w:cstheme="minorHAnsi"/>
                <w:b/>
                <w:sz w:val="18"/>
                <w:szCs w:val="22"/>
                <w:lang w:eastAsia="en-US"/>
              </w:rPr>
              <w:t xml:space="preserve">joindre un extrait de </w:t>
            </w:r>
            <w:proofErr w:type="spellStart"/>
            <w:r w:rsidRPr="00DF1BEA">
              <w:rPr>
                <w:rFonts w:ascii="Arial Narrow" w:eastAsiaTheme="minorHAnsi" w:hAnsi="Arial Narrow" w:cstheme="minorHAnsi"/>
                <w:b/>
                <w:sz w:val="18"/>
                <w:szCs w:val="22"/>
                <w:lang w:eastAsia="en-US"/>
              </w:rPr>
              <w:t>Kbis</w:t>
            </w:r>
            <w:proofErr w:type="spellEnd"/>
            <w:r w:rsidRPr="00DF1BEA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 xml:space="preserve"> de moins d’un an</w:t>
            </w:r>
            <w:r w:rsidRPr="00DF1BEA">
              <w:rPr>
                <w:rStyle w:val="Appelnotedebasdep"/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footnoteReference w:id="4"/>
            </w:r>
            <w:r w:rsidRPr="00DF1BEA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 xml:space="preserve">, sur lequel figure les nom et prénom(s) de la personne qui signe les documents du marché en tant que dirigeant(e) </w:t>
            </w:r>
            <w:r w:rsidRPr="00DF1BEA">
              <w:rPr>
                <w:rFonts w:ascii="Arial Narrow" w:eastAsiaTheme="minorHAnsi" w:hAnsi="Arial Narrow" w:cstheme="minorHAnsi"/>
                <w:i/>
                <w:sz w:val="18"/>
                <w:szCs w:val="22"/>
                <w:lang w:eastAsia="en-US"/>
              </w:rPr>
              <w:t>(gérant(e), directeur(</w:t>
            </w:r>
            <w:proofErr w:type="spellStart"/>
            <w:r w:rsidRPr="00DF1BEA">
              <w:rPr>
                <w:rFonts w:ascii="Arial Narrow" w:eastAsiaTheme="minorHAnsi" w:hAnsi="Arial Narrow" w:cstheme="minorHAnsi"/>
                <w:i/>
                <w:sz w:val="18"/>
                <w:szCs w:val="22"/>
                <w:lang w:eastAsia="en-US"/>
              </w:rPr>
              <w:t>rice</w:t>
            </w:r>
            <w:proofErr w:type="spellEnd"/>
            <w:r w:rsidRPr="00DF1BEA">
              <w:rPr>
                <w:rFonts w:ascii="Arial Narrow" w:eastAsiaTheme="minorHAnsi" w:hAnsi="Arial Narrow" w:cstheme="minorHAnsi"/>
                <w:i/>
                <w:sz w:val="18"/>
                <w:szCs w:val="22"/>
                <w:lang w:eastAsia="en-US"/>
              </w:rPr>
              <w:t>) général(e), président(e)…)</w:t>
            </w:r>
            <w:r w:rsidRPr="00DF1BEA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 xml:space="preserve"> </w:t>
            </w:r>
            <w:r w:rsidRPr="00172820">
              <w:rPr>
                <w:rFonts w:ascii="Arial Narrow" w:eastAsiaTheme="minorHAnsi" w:hAnsi="Arial Narrow" w:cstheme="minorHAnsi"/>
                <w:b/>
                <w:sz w:val="18"/>
                <w:szCs w:val="22"/>
                <w:lang w:eastAsia="en-US"/>
              </w:rPr>
              <w:t>suffit</w:t>
            </w:r>
            <w:r w:rsidRPr="00DF1BEA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>.</w:t>
            </w:r>
          </w:p>
          <w:p w:rsidR="00F72BAA" w:rsidRDefault="00F72BAA" w:rsidP="00AD7C90">
            <w:pPr>
              <w:pStyle w:val="Corpsdetexte3"/>
              <w:spacing w:before="0" w:after="120"/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</w:pPr>
            <w:r w:rsidRPr="00DF1BEA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 xml:space="preserve">Dans l’hypothèse où </w:t>
            </w:r>
            <w:r w:rsidRPr="00172820">
              <w:rPr>
                <w:rFonts w:ascii="Arial Narrow" w:eastAsiaTheme="minorHAnsi" w:hAnsi="Arial Narrow" w:cstheme="minorHAnsi"/>
                <w:sz w:val="18"/>
                <w:szCs w:val="22"/>
                <w:u w:val="single"/>
                <w:lang w:eastAsia="en-US"/>
              </w:rPr>
              <w:t>le signataire n’apparaît pas dans les documents officiels de l’entreprise</w:t>
            </w:r>
            <w:r w:rsidRPr="00DF1BEA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 xml:space="preserve">, il lui est alors nécessaire de présenter </w:t>
            </w:r>
            <w:r w:rsidRPr="00172820">
              <w:rPr>
                <w:rFonts w:ascii="Arial Narrow" w:eastAsiaTheme="minorHAnsi" w:hAnsi="Arial Narrow" w:cstheme="minorHAnsi"/>
                <w:b/>
                <w:sz w:val="18"/>
                <w:szCs w:val="22"/>
                <w:lang w:eastAsia="en-US"/>
              </w:rPr>
              <w:t>un pouvoir signé par un représentant légal de la société</w:t>
            </w:r>
            <w:r w:rsidRPr="00DF1BEA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 xml:space="preserve"> dont le nom figure sur le </w:t>
            </w:r>
            <w:proofErr w:type="spellStart"/>
            <w:r w:rsidRPr="00DF1BEA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>Kbis</w:t>
            </w:r>
            <w:proofErr w:type="spellEnd"/>
            <w:r w:rsidRPr="00DF1BEA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 xml:space="preserve"> fourni.</w:t>
            </w:r>
            <w:r>
              <w:t xml:space="preserve"> </w:t>
            </w:r>
            <w:r>
              <w:tab/>
            </w:r>
            <w:r>
              <w:br/>
            </w:r>
            <w:r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>E</w:t>
            </w:r>
            <w:r w:rsidRPr="0077693E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>n cas de délégation</w:t>
            </w:r>
            <w:r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>, l</w:t>
            </w:r>
            <w:r w:rsidRPr="0077693E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>e pouvoir doit revêtir les deux signatures</w:t>
            </w:r>
            <w:r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 xml:space="preserve">, celles du délégant figurant sur le </w:t>
            </w:r>
            <w:proofErr w:type="spellStart"/>
            <w:r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>Kbis</w:t>
            </w:r>
            <w:proofErr w:type="spellEnd"/>
            <w:r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 xml:space="preserve"> et celle du signataire des pièces du marché</w:t>
            </w:r>
            <w:r w:rsidRPr="0077693E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>.</w:t>
            </w:r>
            <w:r w:rsidRPr="00DF1BEA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>)</w:t>
            </w:r>
          </w:p>
          <w:p w:rsidR="003947BE" w:rsidRDefault="003947BE" w:rsidP="00AD7C90">
            <w:pPr>
              <w:pStyle w:val="Corpsdetexte3"/>
              <w:spacing w:before="0" w:after="120"/>
              <w:rPr>
                <w:rFonts w:asciiTheme="minorHAnsi" w:hAnsiTheme="minorHAnsi" w:cstheme="minorHAnsi"/>
                <w:szCs w:val="22"/>
              </w:rPr>
            </w:pPr>
          </w:p>
          <w:p w:rsidR="003947BE" w:rsidRDefault="003947BE" w:rsidP="00AD7C90">
            <w:pPr>
              <w:pStyle w:val="Corpsdetexte3"/>
              <w:spacing w:before="0" w:after="120"/>
              <w:rPr>
                <w:rFonts w:asciiTheme="minorHAnsi" w:hAnsiTheme="minorHAnsi" w:cstheme="minorHAnsi"/>
                <w:szCs w:val="22"/>
              </w:rPr>
            </w:pPr>
          </w:p>
          <w:p w:rsidR="003947BE" w:rsidRDefault="003947BE" w:rsidP="00AD7C90">
            <w:pPr>
              <w:pStyle w:val="Corpsdetexte3"/>
              <w:spacing w:before="0" w:after="120"/>
              <w:rPr>
                <w:rFonts w:asciiTheme="minorHAnsi" w:hAnsiTheme="minorHAnsi" w:cstheme="minorHAnsi"/>
                <w:szCs w:val="22"/>
              </w:rPr>
            </w:pPr>
          </w:p>
          <w:p w:rsidR="003947BE" w:rsidRDefault="003947BE" w:rsidP="00AD7C90">
            <w:pPr>
              <w:pStyle w:val="Corpsdetexte3"/>
              <w:spacing w:before="0" w:after="120"/>
              <w:rPr>
                <w:rFonts w:asciiTheme="minorHAnsi" w:hAnsiTheme="minorHAnsi" w:cstheme="minorHAnsi"/>
                <w:szCs w:val="22"/>
              </w:rPr>
            </w:pPr>
          </w:p>
          <w:p w:rsidR="003947BE" w:rsidRDefault="003947BE" w:rsidP="00AD7C90">
            <w:pPr>
              <w:pStyle w:val="Corpsdetexte3"/>
              <w:spacing w:before="0" w:after="120"/>
              <w:rPr>
                <w:rFonts w:asciiTheme="minorHAnsi" w:hAnsiTheme="minorHAnsi" w:cstheme="minorHAnsi"/>
                <w:szCs w:val="22"/>
              </w:rPr>
            </w:pPr>
          </w:p>
          <w:p w:rsidR="003947BE" w:rsidRDefault="003947BE" w:rsidP="00AD7C90">
            <w:pPr>
              <w:pStyle w:val="Corpsdetexte3"/>
              <w:spacing w:before="0" w:after="120"/>
              <w:rPr>
                <w:rFonts w:asciiTheme="minorHAnsi" w:hAnsiTheme="minorHAnsi" w:cstheme="minorHAnsi"/>
                <w:szCs w:val="22"/>
              </w:rPr>
            </w:pPr>
          </w:p>
          <w:p w:rsidR="003947BE" w:rsidRDefault="003947BE" w:rsidP="00AD7C90">
            <w:pPr>
              <w:pStyle w:val="Corpsdetexte3"/>
              <w:spacing w:before="0" w:after="120"/>
              <w:rPr>
                <w:rFonts w:asciiTheme="minorHAnsi" w:hAnsiTheme="minorHAnsi" w:cstheme="minorHAnsi"/>
                <w:szCs w:val="22"/>
              </w:rPr>
            </w:pPr>
          </w:p>
          <w:p w:rsidR="003947BE" w:rsidRPr="00631AEA" w:rsidRDefault="003947BE" w:rsidP="00AD7C90">
            <w:pPr>
              <w:pStyle w:val="Corpsdetexte3"/>
              <w:spacing w:before="0" w:after="120"/>
              <w:rPr>
                <w:rFonts w:asciiTheme="minorHAnsi" w:hAnsiTheme="minorHAnsi" w:cstheme="minorHAnsi"/>
                <w:szCs w:val="22"/>
              </w:rPr>
            </w:pPr>
            <w:bookmarkStart w:id="21" w:name="_GoBack"/>
            <w:bookmarkEnd w:id="21"/>
          </w:p>
        </w:tc>
      </w:tr>
      <w:tr w:rsidR="008A5EC4" w:rsidRPr="008412F3" w:rsidTr="0051573C">
        <w:trPr>
          <w:trHeight w:val="340"/>
        </w:trPr>
        <w:tc>
          <w:tcPr>
            <w:tcW w:w="10420" w:type="dxa"/>
            <w:shd w:val="clear" w:color="auto" w:fill="990033"/>
            <w:vAlign w:val="center"/>
          </w:tcPr>
          <w:p w:rsidR="008A5EC4" w:rsidRPr="008412F3" w:rsidRDefault="00B57BD0" w:rsidP="00320986">
            <w:pPr>
              <w:pStyle w:val="TM3"/>
            </w:pPr>
            <w:r>
              <w:lastRenderedPageBreak/>
              <w:t>K</w:t>
            </w:r>
            <w:r w:rsidR="008A5EC4">
              <w:t xml:space="preserve"> –</w:t>
            </w:r>
            <w:r w:rsidR="00320986">
              <w:t xml:space="preserve"> A</w:t>
            </w:r>
            <w:r w:rsidR="00C773B4">
              <w:t>cceptation</w:t>
            </w:r>
            <w:r w:rsidR="008345CD">
              <w:t xml:space="preserve"> du sous-traitant </w:t>
            </w:r>
          </w:p>
        </w:tc>
      </w:tr>
      <w:tr w:rsidR="001F2C46" w:rsidRPr="008412F3" w:rsidTr="00612E6E">
        <w:trPr>
          <w:trHeight w:val="3971"/>
        </w:trPr>
        <w:tc>
          <w:tcPr>
            <w:tcW w:w="10420" w:type="dxa"/>
          </w:tcPr>
          <w:p w:rsidR="001F2C46" w:rsidRPr="00A5144D" w:rsidRDefault="001F2C46" w:rsidP="00E34D71">
            <w:pPr>
              <w:pStyle w:val="Paragraphedeliste"/>
              <w:numPr>
                <w:ilvl w:val="0"/>
                <w:numId w:val="11"/>
              </w:numPr>
              <w:ind w:left="283" w:hanging="238"/>
              <w:contextualSpacing w:val="0"/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5144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Le candidat présente le sous-traitant </w:t>
            </w:r>
            <w:r w:rsidRPr="00A5144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désigné ci-dessus en rubrique « E ». </w:t>
            </w:r>
          </w:p>
          <w:p w:rsidR="001F2C46" w:rsidRPr="000A4BCA" w:rsidRDefault="001F2C46" w:rsidP="001E2246">
            <w:pPr>
              <w:suppressAutoHyphens/>
              <w:spacing w:before="180" w:after="180"/>
              <w:ind w:left="284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  <w:r w:rsidRPr="00995EC2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Fait à …………………………………………………, le …………………………………………………, </w:t>
            </w:r>
          </w:p>
          <w:tbl>
            <w:tblPr>
              <w:tblW w:w="102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5097"/>
              <w:gridCol w:w="5104"/>
            </w:tblGrid>
            <w:tr w:rsidR="001F2C46" w:rsidRPr="000A4BCA" w:rsidTr="000B6515">
              <w:trPr>
                <w:trHeight w:val="357"/>
              </w:trPr>
              <w:tc>
                <w:tcPr>
                  <w:tcW w:w="5097" w:type="dxa"/>
                  <w:tcBorders>
                    <w:bottom w:val="single" w:sz="4" w:space="0" w:color="auto"/>
                  </w:tcBorders>
                  <w:vAlign w:val="center"/>
                </w:tcPr>
                <w:p w:rsidR="001F2C46" w:rsidRPr="000A4BCA" w:rsidRDefault="001F2C46" w:rsidP="00B57BD0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0A4BCA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Signature du </w:t>
                  </w:r>
                  <w:r w:rsidRPr="00650DC4">
                    <w:rPr>
                      <w:rFonts w:ascii="Arial Black" w:eastAsia="Times New Roman" w:hAnsi="Arial Black" w:cstheme="minorHAnsi"/>
                      <w:b/>
                      <w:bCs/>
                      <w:sz w:val="18"/>
                      <w:szCs w:val="20"/>
                      <w:lang w:eastAsia="fr-FR"/>
                    </w:rPr>
                    <w:t>candidat</w:t>
                  </w:r>
                  <w:r w:rsidRPr="000A4BCA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 </w:t>
                  </w:r>
                </w:p>
              </w:tc>
              <w:tc>
                <w:tcPr>
                  <w:tcW w:w="5104" w:type="dxa"/>
                  <w:tcBorders>
                    <w:bottom w:val="single" w:sz="4" w:space="0" w:color="auto"/>
                  </w:tcBorders>
                  <w:vAlign w:val="center"/>
                </w:tcPr>
                <w:p w:rsidR="001F2C46" w:rsidRPr="000A4BCA" w:rsidRDefault="001F2C46" w:rsidP="000B6515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0A4BCA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Signature du </w:t>
                  </w:r>
                  <w:r w:rsidRPr="00650DC4">
                    <w:rPr>
                      <w:rFonts w:ascii="Arial Black" w:eastAsia="Times New Roman" w:hAnsi="Arial Black" w:cstheme="minorHAnsi"/>
                      <w:b/>
                      <w:bCs/>
                      <w:sz w:val="18"/>
                      <w:szCs w:val="20"/>
                      <w:lang w:eastAsia="fr-FR"/>
                    </w:rPr>
                    <w:t>sous-traitant</w:t>
                  </w:r>
                </w:p>
              </w:tc>
            </w:tr>
            <w:tr w:rsidR="001F2C46" w:rsidRPr="009E6DDE" w:rsidTr="009640B8">
              <w:trPr>
                <w:trHeight w:val="1270"/>
              </w:trPr>
              <w:tc>
                <w:tcPr>
                  <w:tcW w:w="5097" w:type="dxa"/>
                  <w:tcBorders>
                    <w:bottom w:val="single" w:sz="4" w:space="0" w:color="auto"/>
                  </w:tcBorders>
                  <w:shd w:val="clear" w:color="auto" w:fill="F2DBDB" w:themeFill="accent2" w:themeFillTint="33"/>
                </w:tcPr>
                <w:p w:rsidR="001F2C46" w:rsidRDefault="001F2C46" w:rsidP="001E2246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B71F61">
                    <w:rPr>
                      <w:rFonts w:ascii="Arial Narrow" w:eastAsia="Times New Roman" w:hAnsi="Arial Narrow" w:cstheme="minorHAnsi"/>
                      <w:bCs/>
                      <w:i/>
                      <w:sz w:val="18"/>
                      <w:szCs w:val="19"/>
                      <w:u w:val="single"/>
                      <w:lang w:eastAsia="fr-FR"/>
                    </w:rPr>
                    <w:t>Nom, prénom et qualité du signataire</w:t>
                  </w:r>
                  <w:r>
                    <w:rPr>
                      <w:rFonts w:ascii="Arial Narrow" w:eastAsia="Times New Roman" w:hAnsi="Arial Narrow" w:cstheme="minorHAnsi"/>
                      <w:bCs/>
                      <w:i/>
                      <w:sz w:val="18"/>
                      <w:szCs w:val="19"/>
                      <w:u w:val="single"/>
                      <w:lang w:eastAsia="fr-FR"/>
                    </w:rPr>
                    <w:t xml:space="preserve"> (</w:t>
                  </w:r>
                  <w:r>
                    <w:rPr>
                      <w:rFonts w:ascii="Arial Narrow" w:eastAsia="Times New Roman" w:hAnsi="Arial Narrow" w:cstheme="minorHAnsi"/>
                      <w:b/>
                      <w:bCs/>
                      <w:i/>
                      <w:sz w:val="18"/>
                      <w:szCs w:val="19"/>
                      <w:u w:val="single"/>
                      <w:lang w:eastAsia="fr-FR"/>
                    </w:rPr>
                    <w:t>*</w:t>
                  </w:r>
                  <w:r w:rsidRPr="00E04718">
                    <w:rPr>
                      <w:rFonts w:ascii="Arial Narrow" w:eastAsia="Times New Roman" w:hAnsi="Arial Narrow" w:cstheme="minorHAnsi"/>
                      <w:bCs/>
                      <w:i/>
                      <w:sz w:val="18"/>
                      <w:szCs w:val="19"/>
                      <w:u w:val="single"/>
                      <w:lang w:eastAsia="fr-FR"/>
                    </w:rPr>
                    <w:t>)</w:t>
                  </w:r>
                  <w:r w:rsidRPr="00B71F61">
                    <w:rPr>
                      <w:rFonts w:ascii="Arial Narrow" w:eastAsia="Times New Roman" w:hAnsi="Arial Narrow" w:cstheme="minorHAnsi"/>
                      <w:bCs/>
                      <w:i/>
                      <w:sz w:val="18"/>
                      <w:szCs w:val="19"/>
                      <w:u w:val="single"/>
                      <w:lang w:eastAsia="fr-FR"/>
                    </w:rPr>
                    <w:t> </w:t>
                  </w:r>
                  <w:r>
                    <w:rPr>
                      <w:rFonts w:ascii="Arial Narrow" w:eastAsia="Times New Roman" w:hAnsi="Arial Narrow" w:cstheme="minorHAnsi"/>
                      <w:bCs/>
                      <w:i/>
                      <w:sz w:val="18"/>
                      <w:szCs w:val="19"/>
                      <w:lang w:eastAsia="fr-FR"/>
                    </w:rPr>
                    <w:t>:</w:t>
                  </w:r>
                </w:p>
                <w:p w:rsidR="001F2C46" w:rsidRPr="001D65BA" w:rsidRDefault="001F2C46" w:rsidP="001E2246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fr-FR"/>
                    </w:rPr>
                  </w:pPr>
                </w:p>
                <w:p w:rsidR="001F2C46" w:rsidRDefault="001F2C46" w:rsidP="001E2246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fr-FR"/>
                    </w:rPr>
                  </w:pPr>
                </w:p>
                <w:p w:rsidR="001F2C46" w:rsidRPr="001D65BA" w:rsidRDefault="001F2C46" w:rsidP="001E2246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fr-FR"/>
                    </w:rPr>
                  </w:pPr>
                </w:p>
                <w:p w:rsidR="001F2C46" w:rsidRPr="000D0073" w:rsidRDefault="001F2C46" w:rsidP="001E2246">
                  <w:pPr>
                    <w:pStyle w:val="TM3"/>
                    <w:rPr>
                      <w:lang w:eastAsia="fr-FR"/>
                    </w:rPr>
                  </w:pPr>
                </w:p>
              </w:tc>
              <w:tc>
                <w:tcPr>
                  <w:tcW w:w="5104" w:type="dxa"/>
                  <w:tcBorders>
                    <w:bottom w:val="single" w:sz="4" w:space="0" w:color="auto"/>
                  </w:tcBorders>
                  <w:shd w:val="clear" w:color="auto" w:fill="E5B8B7" w:themeFill="accent2" w:themeFillTint="66"/>
                </w:tcPr>
                <w:p w:rsidR="001F2C46" w:rsidRDefault="001F2C46" w:rsidP="001E2246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B71F61">
                    <w:rPr>
                      <w:rFonts w:ascii="Arial Narrow" w:eastAsia="Times New Roman" w:hAnsi="Arial Narrow" w:cstheme="minorHAnsi"/>
                      <w:bCs/>
                      <w:i/>
                      <w:sz w:val="18"/>
                      <w:szCs w:val="19"/>
                      <w:u w:val="single"/>
                      <w:lang w:eastAsia="fr-FR"/>
                    </w:rPr>
                    <w:t>Nom, prénom et qualité du signataire</w:t>
                  </w:r>
                  <w:r>
                    <w:rPr>
                      <w:rFonts w:ascii="Arial Narrow" w:eastAsia="Times New Roman" w:hAnsi="Arial Narrow" w:cstheme="minorHAnsi"/>
                      <w:bCs/>
                      <w:i/>
                      <w:sz w:val="18"/>
                      <w:szCs w:val="19"/>
                      <w:u w:val="single"/>
                      <w:lang w:eastAsia="fr-FR"/>
                    </w:rPr>
                    <w:t xml:space="preserve"> (</w:t>
                  </w:r>
                  <w:r>
                    <w:rPr>
                      <w:rFonts w:ascii="Arial Narrow" w:eastAsia="Times New Roman" w:hAnsi="Arial Narrow" w:cstheme="minorHAnsi"/>
                      <w:b/>
                      <w:bCs/>
                      <w:i/>
                      <w:sz w:val="18"/>
                      <w:szCs w:val="19"/>
                      <w:u w:val="single"/>
                      <w:lang w:eastAsia="fr-FR"/>
                    </w:rPr>
                    <w:t>*</w:t>
                  </w:r>
                  <w:r w:rsidRPr="00E04718">
                    <w:rPr>
                      <w:rFonts w:ascii="Arial Narrow" w:eastAsia="Times New Roman" w:hAnsi="Arial Narrow" w:cstheme="minorHAnsi"/>
                      <w:bCs/>
                      <w:i/>
                      <w:sz w:val="18"/>
                      <w:szCs w:val="19"/>
                      <w:u w:val="single"/>
                      <w:lang w:eastAsia="fr-FR"/>
                    </w:rPr>
                    <w:t>)</w:t>
                  </w:r>
                  <w:r>
                    <w:rPr>
                      <w:rFonts w:ascii="Arial Narrow" w:eastAsia="Times New Roman" w:hAnsi="Arial Narrow" w:cstheme="minorHAnsi"/>
                      <w:bCs/>
                      <w:i/>
                      <w:sz w:val="18"/>
                      <w:szCs w:val="19"/>
                      <w:lang w:eastAsia="fr-FR"/>
                    </w:rPr>
                    <w:t> :</w:t>
                  </w:r>
                </w:p>
                <w:p w:rsidR="001F2C46" w:rsidRPr="001E2246" w:rsidRDefault="001F2C46" w:rsidP="001E2246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fr-FR"/>
                    </w:rPr>
                  </w:pPr>
                </w:p>
                <w:p w:rsidR="001F2C46" w:rsidRPr="001E2246" w:rsidRDefault="001F2C46" w:rsidP="001E2246">
                  <w:pPr>
                    <w:pStyle w:val="TM3"/>
                    <w:rPr>
                      <w:b w:val="0"/>
                      <w:lang w:eastAsia="fr-FR"/>
                    </w:rPr>
                  </w:pPr>
                </w:p>
                <w:p w:rsidR="001F2C46" w:rsidRPr="001E2246" w:rsidRDefault="001F2C46" w:rsidP="001E2246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fr-FR"/>
                    </w:rPr>
                  </w:pPr>
                </w:p>
                <w:p w:rsidR="001F2C46" w:rsidRPr="009E6DDE" w:rsidRDefault="001F2C46" w:rsidP="001E2246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</w:p>
              </w:tc>
            </w:tr>
          </w:tbl>
          <w:p w:rsidR="001F2C46" w:rsidRPr="00650DC4" w:rsidRDefault="001F2C46" w:rsidP="001007AC">
            <w:pPr>
              <w:spacing w:before="0" w:after="240"/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</w:pPr>
            <w:r w:rsidRPr="00650DC4">
              <w:rPr>
                <w:rFonts w:ascii="Arial Narrow" w:eastAsia="Times New Roman" w:hAnsi="Arial Narrow" w:cstheme="minorHAnsi"/>
                <w:sz w:val="16"/>
                <w:szCs w:val="19"/>
                <w:lang w:eastAsia="fr-FR"/>
              </w:rPr>
              <w:t>(*)</w:t>
            </w:r>
            <w:r w:rsidRPr="00650DC4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 xml:space="preserve"> Le signataire doit avoir le pouvoir d’engager l’opérateur économique qu’il représente.</w:t>
            </w:r>
          </w:p>
          <w:p w:rsidR="009640B8" w:rsidRPr="009640B8" w:rsidRDefault="00612E6E" w:rsidP="00612E6E">
            <w:pPr>
              <w:pStyle w:val="Paragraphedeliste"/>
              <w:numPr>
                <w:ilvl w:val="0"/>
                <w:numId w:val="11"/>
              </w:numPr>
              <w:spacing w:before="360" w:after="120"/>
              <w:ind w:left="283" w:hanging="238"/>
              <w:contextualSpacing w:val="0"/>
              <w:rPr>
                <w:rFonts w:asciiTheme="minorHAnsi" w:eastAsia="Times New Roman" w:hAnsiTheme="minorHAnsi" w:cstheme="minorHAnsi"/>
                <w:sz w:val="20"/>
                <w:szCs w:val="19"/>
                <w:lang w:eastAsia="fr-FR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u w:val="single"/>
              </w:rPr>
              <w:t>Conformément aux dispositions de l’article LP 421-3, 1° du CPMP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la</w:t>
            </w:r>
            <w:r w:rsidR="00011F1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notification </w:t>
            </w:r>
            <w:r w:rsidR="00011F1F">
              <w:rPr>
                <w:rFonts w:asciiTheme="minorHAnsi" w:hAnsiTheme="minorHAnsi" w:cstheme="minorHAnsi"/>
                <w:bCs/>
                <w:sz w:val="20"/>
                <w:szCs w:val="20"/>
              </w:rPr>
              <w:t>du marché ou de l’accord-cadre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D7179D">
              <w:rPr>
                <w:rFonts w:asciiTheme="minorHAnsi" w:hAnsiTheme="minorHAnsi" w:cstheme="minorHAnsi"/>
                <w:bCs/>
                <w:sz w:val="20"/>
                <w:szCs w:val="20"/>
              </w:rPr>
              <w:br/>
            </w:r>
            <w:r w:rsidRPr="00612E6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</w:t>
            </w:r>
            <w:r w:rsidR="00982039">
              <w:rPr>
                <w:rFonts w:asciiTheme="minorHAnsi" w:eastAsia="Times New Roman" w:hAnsiTheme="minorHAnsi" w:cstheme="minorHAnsi"/>
                <w:b/>
                <w:sz w:val="20"/>
                <w:szCs w:val="19"/>
                <w:lang w:eastAsia="fr-FR"/>
              </w:rPr>
              <w:t xml:space="preserve">mporte </w:t>
            </w:r>
            <w:r w:rsidR="000D4A65">
              <w:rPr>
                <w:rFonts w:asciiTheme="minorHAnsi" w:eastAsia="Times New Roman" w:hAnsiTheme="minorHAnsi" w:cstheme="minorHAnsi"/>
                <w:b/>
                <w:sz w:val="20"/>
                <w:szCs w:val="19"/>
                <w:lang w:eastAsia="fr-FR"/>
              </w:rPr>
              <w:t xml:space="preserve">acceptation du sous-traitant </w:t>
            </w:r>
            <w:r w:rsidR="00DA40B2" w:rsidRPr="00012162">
              <w:rPr>
                <w:rFonts w:asciiTheme="minorHAnsi" w:eastAsia="Times New Roman" w:hAnsiTheme="minorHAnsi" w:cstheme="minorHAnsi"/>
                <w:sz w:val="20"/>
                <w:szCs w:val="19"/>
                <w:lang w:eastAsia="fr-FR"/>
              </w:rPr>
              <w:t>ci-avant déclaré</w:t>
            </w:r>
            <w:r w:rsidR="00DA40B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011F1F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et</w:t>
            </w:r>
            <w:r w:rsidR="00011F1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0D4A6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agrément de</w:t>
            </w:r>
            <w:r w:rsidR="00DA40B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se</w:t>
            </w:r>
            <w:r w:rsidR="000D4A6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 conditions de paiement</w:t>
            </w:r>
            <w:r w:rsidR="000D4A65">
              <w:rPr>
                <w:rFonts w:asciiTheme="minorHAnsi" w:hAnsiTheme="minorHAnsi" w:cstheme="minorHAnsi"/>
                <w:bCs/>
                <w:sz w:val="20"/>
                <w:szCs w:val="20"/>
              </w:rPr>
              <w:t>, telles qu</w:t>
            </w:r>
            <w:r w:rsidR="00012162">
              <w:rPr>
                <w:rFonts w:asciiTheme="minorHAnsi" w:hAnsiTheme="minorHAnsi" w:cstheme="minorHAnsi"/>
                <w:bCs/>
                <w:sz w:val="20"/>
                <w:szCs w:val="20"/>
              </w:rPr>
              <w:t>’ell</w:t>
            </w:r>
            <w:r w:rsidR="000D4A65">
              <w:rPr>
                <w:rFonts w:asciiTheme="minorHAnsi" w:hAnsiTheme="minorHAnsi" w:cstheme="minorHAnsi"/>
                <w:bCs/>
                <w:sz w:val="20"/>
                <w:szCs w:val="20"/>
              </w:rPr>
              <w:t>e</w:t>
            </w:r>
            <w:r w:rsidR="00012162">
              <w:rPr>
                <w:rFonts w:asciiTheme="minorHAnsi" w:hAnsiTheme="minorHAnsi" w:cstheme="minorHAnsi"/>
                <w:bCs/>
                <w:sz w:val="20"/>
                <w:szCs w:val="20"/>
              </w:rPr>
              <w:t>s sont</w:t>
            </w:r>
            <w:r w:rsidR="000D4A6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précisées dans le formulaire « EC2 »</w:t>
            </w:r>
            <w:r w:rsidR="00011F1F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</w:tc>
      </w:tr>
    </w:tbl>
    <w:p w:rsidR="00B70DE6" w:rsidRPr="00EF3F8A" w:rsidRDefault="00B70DE6" w:rsidP="00993633">
      <w:pPr>
        <w:tabs>
          <w:tab w:val="left" w:pos="426"/>
        </w:tabs>
        <w:spacing w:before="0"/>
        <w:rPr>
          <w:rFonts w:asciiTheme="minorHAnsi" w:eastAsia="Times New Roman" w:hAnsiTheme="minorHAnsi" w:cstheme="minorHAnsi"/>
          <w:sz w:val="14"/>
          <w:szCs w:val="20"/>
          <w:lang w:eastAsia="zh-CN"/>
        </w:rPr>
      </w:pPr>
    </w:p>
    <w:sectPr w:rsidR="00B70DE6" w:rsidRPr="00EF3F8A" w:rsidSect="00BA7C99">
      <w:footerReference w:type="default" r:id="rId12"/>
      <w:pgSz w:w="11906" w:h="16838" w:code="9"/>
      <w:pgMar w:top="567" w:right="851" w:bottom="851" w:left="851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7CD4" w:rsidRDefault="00AF7CD4" w:rsidP="002B5FC8">
      <w:pPr>
        <w:spacing w:before="0"/>
      </w:pPr>
      <w:r>
        <w:separator/>
      </w:r>
    </w:p>
  </w:endnote>
  <w:endnote w:type="continuationSeparator" w:id="0">
    <w:p w:rsidR="00AF7CD4" w:rsidRDefault="00AF7CD4" w:rsidP="002B5FC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7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782"/>
      <w:gridCol w:w="1203"/>
      <w:gridCol w:w="6521"/>
      <w:gridCol w:w="1134"/>
      <w:gridCol w:w="639"/>
    </w:tblGrid>
    <w:tr w:rsidR="00BA7C99" w:rsidRPr="00B636BE" w:rsidTr="00BA7C99">
      <w:trPr>
        <w:trHeight w:val="279"/>
        <w:jc w:val="center"/>
      </w:trPr>
      <w:tc>
        <w:tcPr>
          <w:tcW w:w="782" w:type="dxa"/>
          <w:vMerge w:val="restart"/>
          <w:tcBorders>
            <w:top w:val="single" w:sz="4" w:space="0" w:color="808080"/>
            <w:left w:val="single" w:sz="4" w:space="0" w:color="808080"/>
            <w:right w:val="single" w:sz="4" w:space="0" w:color="808080"/>
          </w:tcBorders>
          <w:vAlign w:val="center"/>
        </w:tcPr>
        <w:p w:rsidR="00BA7C99" w:rsidRPr="00492A10" w:rsidRDefault="00BA7C99" w:rsidP="00A57B3E">
          <w:pPr>
            <w:tabs>
              <w:tab w:val="center" w:pos="4536"/>
              <w:tab w:val="right" w:pos="9072"/>
            </w:tabs>
            <w:spacing w:before="0"/>
            <w:ind w:right="33"/>
            <w:jc w:val="center"/>
            <w:rPr>
              <w:rFonts w:asciiTheme="minorHAnsi" w:eastAsia="Times New Roman" w:hAnsiTheme="minorHAnsi" w:cstheme="minorHAnsi"/>
              <w:sz w:val="18"/>
              <w:lang w:eastAsia="fr-FR"/>
            </w:rPr>
          </w:pPr>
          <w:r w:rsidRPr="00B352FC">
            <w:rPr>
              <w:rFonts w:ascii="Corbel" w:eastAsia="Corbel" w:hAnsi="Corbel" w:cs="Angsana New"/>
              <w:noProof/>
              <w:sz w:val="20"/>
              <w:szCs w:val="20"/>
              <w:lang w:eastAsia="fr-FR"/>
            </w:rPr>
            <w:drawing>
              <wp:inline distT="0" distB="0" distL="0" distR="0" wp14:anchorId="23A19D74" wp14:editId="0A223DF1">
                <wp:extent cx="272064" cy="277978"/>
                <wp:effectExtent l="0" t="0" r="0" b="8255"/>
                <wp:docPr id="7" nam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4502" cy="2804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58" w:type="dxa"/>
          <w:gridSpan w:val="3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:rsidR="00BA7C99" w:rsidRPr="004B539F" w:rsidRDefault="00F666ED" w:rsidP="00C0734C">
          <w:pPr>
            <w:tabs>
              <w:tab w:val="right" w:pos="9072"/>
            </w:tabs>
            <w:spacing w:before="0"/>
            <w:ind w:right="357"/>
            <w:jc w:val="center"/>
            <w:rPr>
              <w:rFonts w:ascii="Arial Narrow" w:eastAsia="Times New Roman" w:hAnsi="Arial Narrow" w:cstheme="minorHAnsi"/>
              <w:b/>
              <w:sz w:val="18"/>
              <w:szCs w:val="18"/>
              <w:lang w:eastAsia="fr-FR"/>
            </w:rPr>
          </w:pPr>
          <w:r w:rsidRPr="00451000">
            <w:rPr>
              <w:rFonts w:ascii="Arial Narrow" w:eastAsia="Times New Roman" w:hAnsi="Arial Narrow" w:cstheme="minorHAnsi"/>
              <w:b/>
              <w:i/>
              <w:sz w:val="18"/>
              <w:szCs w:val="18"/>
              <w:lang w:eastAsia="fr-FR"/>
            </w:rPr>
            <w:t xml:space="preserve">Marché A.O. n° </w:t>
          </w:r>
          <w:r>
            <w:rPr>
              <w:rFonts w:ascii="Arial Narrow" w:eastAsia="Times New Roman" w:hAnsi="Arial Narrow" w:cstheme="minorHAnsi"/>
              <w:b/>
              <w:i/>
              <w:sz w:val="18"/>
              <w:szCs w:val="18"/>
              <w:lang w:eastAsia="fr-FR"/>
            </w:rPr>
            <w:t>202</w:t>
          </w:r>
          <w:r w:rsidR="002B0F38">
            <w:rPr>
              <w:rFonts w:ascii="Arial Narrow" w:eastAsia="Times New Roman" w:hAnsi="Arial Narrow" w:cstheme="minorHAnsi"/>
              <w:b/>
              <w:i/>
              <w:sz w:val="18"/>
              <w:szCs w:val="18"/>
              <w:lang w:eastAsia="fr-FR"/>
            </w:rPr>
            <w:t>5</w:t>
          </w:r>
          <w:r>
            <w:rPr>
              <w:rFonts w:ascii="Arial Narrow" w:eastAsia="Times New Roman" w:hAnsi="Arial Narrow" w:cstheme="minorHAnsi"/>
              <w:b/>
              <w:i/>
              <w:sz w:val="18"/>
              <w:szCs w:val="18"/>
              <w:lang w:eastAsia="fr-FR"/>
            </w:rPr>
            <w:t>-0</w:t>
          </w:r>
          <w:r w:rsidR="002B0F38">
            <w:rPr>
              <w:rFonts w:ascii="Arial Narrow" w:eastAsia="Times New Roman" w:hAnsi="Arial Narrow" w:cstheme="minorHAnsi"/>
              <w:b/>
              <w:i/>
              <w:sz w:val="18"/>
              <w:szCs w:val="18"/>
              <w:lang w:eastAsia="fr-FR"/>
            </w:rPr>
            <w:t>1</w:t>
          </w:r>
          <w:r>
            <w:rPr>
              <w:rFonts w:ascii="Arial Narrow" w:eastAsia="Times New Roman" w:hAnsi="Arial Narrow" w:cstheme="minorHAnsi"/>
              <w:b/>
              <w:i/>
              <w:sz w:val="18"/>
              <w:szCs w:val="18"/>
              <w:lang w:eastAsia="fr-FR"/>
            </w:rPr>
            <w:t>-MGT-DPAM</w:t>
          </w:r>
          <w:r w:rsidRPr="00451000">
            <w:rPr>
              <w:rFonts w:ascii="Arial Narrow" w:eastAsia="Times New Roman" w:hAnsi="Arial Narrow" w:cstheme="minorHAnsi"/>
              <w:b/>
              <w:i/>
              <w:sz w:val="18"/>
              <w:szCs w:val="18"/>
              <w:lang w:eastAsia="fr-FR"/>
            </w:rPr>
            <w:t xml:space="preserve"> : </w:t>
          </w:r>
          <w:r>
            <w:rPr>
              <w:rFonts w:ascii="Arial Narrow" w:eastAsia="Times New Roman" w:hAnsi="Arial Narrow" w:cstheme="minorHAnsi"/>
              <w:b/>
              <w:i/>
              <w:sz w:val="18"/>
              <w:szCs w:val="18"/>
              <w:lang w:eastAsia="fr-FR"/>
            </w:rPr>
            <w:t>Développement informatique sur les projets « TE MITI » et « PAHI » - LOT 1</w:t>
          </w:r>
        </w:p>
      </w:tc>
      <w:tc>
        <w:tcPr>
          <w:tcW w:w="639" w:type="dxa"/>
          <w:vMerge w:val="restart"/>
          <w:tcBorders>
            <w:top w:val="single" w:sz="4" w:space="0" w:color="808080"/>
            <w:left w:val="single" w:sz="4" w:space="0" w:color="808080"/>
            <w:right w:val="single" w:sz="4" w:space="0" w:color="808080"/>
          </w:tcBorders>
          <w:vAlign w:val="center"/>
        </w:tcPr>
        <w:p w:rsidR="00BA7C99" w:rsidRPr="00A63288" w:rsidRDefault="00BA7C99" w:rsidP="00A57B3E">
          <w:pPr>
            <w:tabs>
              <w:tab w:val="center" w:pos="4536"/>
              <w:tab w:val="right" w:pos="9072"/>
            </w:tabs>
            <w:spacing w:before="0"/>
            <w:ind w:right="90"/>
            <w:jc w:val="center"/>
            <w:rPr>
              <w:rFonts w:eastAsia="Times New Roman" w:cs="Times New Roman"/>
              <w:sz w:val="20"/>
              <w:szCs w:val="18"/>
              <w:lang w:eastAsia="fr-FR"/>
            </w:rPr>
          </w:pPr>
          <w:r w:rsidRPr="00A63288">
            <w:rPr>
              <w:rFonts w:asciiTheme="minorHAnsi" w:hAnsiTheme="minorHAnsi" w:cstheme="minorHAnsi"/>
              <w:sz w:val="20"/>
              <w:szCs w:val="18"/>
            </w:rPr>
            <w:fldChar w:fldCharType="begin"/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instrText xml:space="preserve"> PAGE   \* MERGEFORMAT </w:instrText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fldChar w:fldCharType="separate"/>
          </w:r>
          <w:r w:rsidR="005F3336">
            <w:rPr>
              <w:rFonts w:asciiTheme="minorHAnsi" w:hAnsiTheme="minorHAnsi" w:cstheme="minorHAnsi"/>
              <w:noProof/>
              <w:sz w:val="20"/>
              <w:szCs w:val="18"/>
            </w:rPr>
            <w:t>1</w:t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fldChar w:fldCharType="end"/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t>/</w:t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fldChar w:fldCharType="begin"/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instrText xml:space="preserve"> NUMPAGES   \* MERGEFORMAT </w:instrText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fldChar w:fldCharType="separate"/>
          </w:r>
          <w:r w:rsidR="005F3336">
            <w:rPr>
              <w:rFonts w:asciiTheme="minorHAnsi" w:hAnsiTheme="minorHAnsi" w:cstheme="minorHAnsi"/>
              <w:noProof/>
              <w:sz w:val="20"/>
              <w:szCs w:val="18"/>
            </w:rPr>
            <w:t>3</w:t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fldChar w:fldCharType="end"/>
          </w:r>
        </w:p>
      </w:tc>
    </w:tr>
    <w:tr w:rsidR="00DF4EEA" w:rsidRPr="00F57C8B" w:rsidTr="00BA7C99">
      <w:trPr>
        <w:trHeight w:val="133"/>
        <w:jc w:val="center"/>
      </w:trPr>
      <w:tc>
        <w:tcPr>
          <w:tcW w:w="782" w:type="dxa"/>
          <w:vMerge/>
          <w:tcBorders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:rsidR="00DF4EEA" w:rsidRPr="00F57C8B" w:rsidRDefault="00DF4EEA" w:rsidP="00A57B3E">
          <w:pPr>
            <w:tabs>
              <w:tab w:val="center" w:pos="4536"/>
              <w:tab w:val="right" w:pos="9072"/>
            </w:tabs>
            <w:spacing w:before="0"/>
            <w:ind w:right="357"/>
            <w:jc w:val="center"/>
            <w:rPr>
              <w:rFonts w:eastAsia="Times New Roman" w:cs="Times New Roman"/>
              <w:sz w:val="16"/>
              <w:szCs w:val="16"/>
              <w:lang w:eastAsia="fr-FR"/>
            </w:rPr>
          </w:pPr>
        </w:p>
      </w:tc>
      <w:tc>
        <w:tcPr>
          <w:tcW w:w="1203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:rsidR="00DF4EEA" w:rsidRPr="00F57C8B" w:rsidRDefault="00DF4EEA" w:rsidP="00A57B3E">
          <w:pPr>
            <w:tabs>
              <w:tab w:val="center" w:pos="4536"/>
              <w:tab w:val="right" w:pos="9072"/>
            </w:tabs>
            <w:spacing w:before="0"/>
            <w:ind w:left="-71" w:right="2"/>
            <w:jc w:val="center"/>
            <w:rPr>
              <w:rFonts w:asciiTheme="minorHAnsi" w:eastAsia="Times New Roman" w:hAnsiTheme="minorHAnsi" w:cstheme="minorHAnsi"/>
              <w:sz w:val="16"/>
              <w:szCs w:val="16"/>
              <w:lang w:eastAsia="fr-FR"/>
            </w:rPr>
          </w:pPr>
          <w:r w:rsidRPr="00A63288">
            <w:rPr>
              <w:rFonts w:asciiTheme="minorHAnsi" w:eastAsia="Times New Roman" w:hAnsiTheme="minorHAnsi" w:cstheme="minorHAnsi"/>
              <w:sz w:val="20"/>
              <w:szCs w:val="16"/>
              <w:lang w:eastAsia="fr-FR"/>
            </w:rPr>
            <w:t>S.G.G.</w:t>
          </w:r>
        </w:p>
      </w:tc>
      <w:tc>
        <w:tcPr>
          <w:tcW w:w="6521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:rsidR="00DF4EEA" w:rsidRPr="00F57C8B" w:rsidRDefault="00423A8D" w:rsidP="002B760F">
          <w:pPr>
            <w:tabs>
              <w:tab w:val="right" w:pos="9072"/>
            </w:tabs>
            <w:spacing w:before="0"/>
            <w:ind w:left="72" w:right="357"/>
            <w:jc w:val="center"/>
            <w:rPr>
              <w:rFonts w:asciiTheme="minorHAnsi" w:eastAsia="Times New Roman" w:hAnsiTheme="minorHAnsi" w:cstheme="minorHAnsi"/>
              <w:sz w:val="16"/>
              <w:szCs w:val="16"/>
              <w:lang w:eastAsia="fr-FR"/>
            </w:rPr>
          </w:pPr>
          <w:r>
            <w:rPr>
              <w:rFonts w:ascii="Berlin Sans FB Demi" w:eastAsia="Times New Roman" w:hAnsi="Berlin Sans FB Demi" w:cs="Aharoni"/>
              <w:sz w:val="20"/>
              <w:szCs w:val="18"/>
              <w:lang w:eastAsia="fr-FR"/>
            </w:rPr>
            <w:t xml:space="preserve">Acceptation du </w:t>
          </w:r>
          <w:r w:rsidR="00DF4EEA">
            <w:rPr>
              <w:rFonts w:ascii="Berlin Sans FB Demi" w:eastAsia="Times New Roman" w:hAnsi="Berlin Sans FB Demi" w:cs="Aharoni"/>
              <w:sz w:val="20"/>
              <w:szCs w:val="18"/>
              <w:lang w:eastAsia="fr-FR"/>
            </w:rPr>
            <w:t>sous-traitan</w:t>
          </w:r>
          <w:r w:rsidR="002B760F">
            <w:rPr>
              <w:rFonts w:ascii="Berlin Sans FB Demi" w:eastAsia="Times New Roman" w:hAnsi="Berlin Sans FB Demi" w:cs="Aharoni"/>
              <w:sz w:val="20"/>
              <w:szCs w:val="18"/>
              <w:lang w:eastAsia="fr-FR"/>
            </w:rPr>
            <w:t>t</w:t>
          </w:r>
        </w:p>
      </w:tc>
      <w:tc>
        <w:tcPr>
          <w:tcW w:w="1134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:rsidR="00DF4EEA" w:rsidRDefault="00DF4EEA" w:rsidP="005D611F">
          <w:pPr>
            <w:tabs>
              <w:tab w:val="center" w:pos="4536"/>
              <w:tab w:val="right" w:pos="9072"/>
            </w:tabs>
            <w:spacing w:before="0" w:line="276" w:lineRule="auto"/>
            <w:ind w:left="-70"/>
            <w:jc w:val="center"/>
            <w:rPr>
              <w:rFonts w:eastAsia="Times New Roman" w:cs="Times New Roman"/>
              <w:i/>
              <w:sz w:val="14"/>
              <w:szCs w:val="16"/>
              <w:lang w:eastAsia="fr-FR"/>
            </w:rPr>
          </w:pPr>
        </w:p>
      </w:tc>
      <w:tc>
        <w:tcPr>
          <w:tcW w:w="639" w:type="dxa"/>
          <w:vMerge/>
          <w:tcBorders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:rsidR="00DF4EEA" w:rsidRPr="00F57C8B" w:rsidRDefault="00DF4EEA" w:rsidP="00A57B3E">
          <w:pPr>
            <w:tabs>
              <w:tab w:val="center" w:pos="4536"/>
              <w:tab w:val="right" w:pos="9072"/>
            </w:tabs>
            <w:spacing w:before="0"/>
            <w:ind w:right="357"/>
            <w:jc w:val="center"/>
            <w:rPr>
              <w:rFonts w:eastAsia="Times New Roman" w:cs="Times New Roman"/>
              <w:sz w:val="16"/>
              <w:szCs w:val="16"/>
              <w:lang w:eastAsia="fr-FR"/>
            </w:rPr>
          </w:pPr>
        </w:p>
      </w:tc>
    </w:tr>
  </w:tbl>
  <w:p w:rsidR="009275DF" w:rsidRPr="00F57C8B" w:rsidRDefault="009275DF">
    <w:pPr>
      <w:pStyle w:val="Pieddepag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7CD4" w:rsidRDefault="00AF7CD4" w:rsidP="002B5FC8">
      <w:pPr>
        <w:spacing w:before="0"/>
      </w:pPr>
      <w:r>
        <w:separator/>
      </w:r>
    </w:p>
  </w:footnote>
  <w:footnote w:type="continuationSeparator" w:id="0">
    <w:p w:rsidR="00AF7CD4" w:rsidRDefault="00AF7CD4" w:rsidP="002B5FC8">
      <w:pPr>
        <w:spacing w:before="0"/>
      </w:pPr>
      <w:r>
        <w:continuationSeparator/>
      </w:r>
    </w:p>
  </w:footnote>
  <w:footnote w:id="1">
    <w:p w:rsidR="00911040" w:rsidRPr="00D70F7B" w:rsidRDefault="00911040" w:rsidP="00911040">
      <w:pPr>
        <w:pStyle w:val="Notedebasdepage"/>
        <w:spacing w:before="0"/>
        <w:rPr>
          <w:sz w:val="14"/>
        </w:rPr>
      </w:pPr>
      <w:r>
        <w:rPr>
          <w:rStyle w:val="Appelnotedebasdep"/>
        </w:rPr>
        <w:footnoteRef/>
      </w:r>
      <w:r>
        <w:t xml:space="preserve"> </w:t>
      </w:r>
      <w:r w:rsidRPr="00D70F7B">
        <w:rPr>
          <w:rFonts w:asciiTheme="minorHAnsi" w:hAnsiTheme="minorHAnsi" w:cstheme="minorHAnsi"/>
          <w:b/>
          <w:sz w:val="14"/>
        </w:rPr>
        <w:t>Présentée au moment du dépôt de la candidature.</w:t>
      </w:r>
    </w:p>
  </w:footnote>
  <w:footnote w:id="2">
    <w:p w:rsidR="0094210B" w:rsidRPr="00E57F77" w:rsidRDefault="0094210B" w:rsidP="005C450F">
      <w:pPr>
        <w:pStyle w:val="Notedebasdepage"/>
        <w:spacing w:after="60"/>
        <w:rPr>
          <w:rFonts w:asciiTheme="minorHAnsi" w:hAnsiTheme="minorHAnsi" w:cstheme="minorHAnsi"/>
          <w:spacing w:val="-2"/>
          <w:sz w:val="14"/>
        </w:rPr>
      </w:pPr>
      <w:r w:rsidRPr="00E57F77">
        <w:rPr>
          <w:rStyle w:val="Appelnotedebasdep"/>
          <w:spacing w:val="-2"/>
        </w:rPr>
        <w:footnoteRef/>
      </w:r>
      <w:r w:rsidRPr="00E57F77">
        <w:rPr>
          <w:spacing w:val="-2"/>
        </w:rPr>
        <w:t xml:space="preserve"> </w:t>
      </w:r>
      <w:r w:rsidRPr="00E57F77">
        <w:rPr>
          <w:rFonts w:asciiTheme="minorHAnsi" w:hAnsiTheme="minorHAnsi" w:cstheme="minorHAnsi"/>
          <w:spacing w:val="-2"/>
          <w:sz w:val="14"/>
        </w:rPr>
        <w:t xml:space="preserve">A cet effet, </w:t>
      </w:r>
      <w:r w:rsidR="00E57F77" w:rsidRPr="00E57F77">
        <w:rPr>
          <w:rFonts w:asciiTheme="minorHAnsi" w:hAnsiTheme="minorHAnsi" w:cstheme="minorHAnsi"/>
          <w:spacing w:val="-2"/>
          <w:sz w:val="14"/>
        </w:rPr>
        <w:t>il</w:t>
      </w:r>
      <w:r w:rsidRPr="00E57F77">
        <w:rPr>
          <w:rFonts w:asciiTheme="minorHAnsi" w:hAnsiTheme="minorHAnsi" w:cstheme="minorHAnsi"/>
          <w:spacing w:val="-2"/>
          <w:sz w:val="14"/>
        </w:rPr>
        <w:t xml:space="preserve"> peut utiliser le formulaire « LC3 » (Déclaration sur l’honneur) disponible en ligne sur LEXPOL, espace Marchés publics, rubrique « Documents du marché » / </w:t>
      </w:r>
      <w:r w:rsidR="00E57F77" w:rsidRPr="00E57F77">
        <w:rPr>
          <w:rFonts w:asciiTheme="minorHAnsi" w:hAnsiTheme="minorHAnsi" w:cstheme="minorHAnsi"/>
          <w:spacing w:val="-2"/>
          <w:sz w:val="14"/>
        </w:rPr>
        <w:t>Formulaires</w:t>
      </w:r>
      <w:r w:rsidRPr="00E57F77">
        <w:rPr>
          <w:rFonts w:asciiTheme="minorHAnsi" w:hAnsiTheme="minorHAnsi" w:cstheme="minorHAnsi"/>
          <w:spacing w:val="-2"/>
          <w:sz w:val="14"/>
        </w:rPr>
        <w:t>.</w:t>
      </w:r>
    </w:p>
  </w:footnote>
  <w:footnote w:id="3">
    <w:p w:rsidR="00224A1F" w:rsidRPr="00BB6D26" w:rsidRDefault="00224A1F" w:rsidP="001D65BA">
      <w:pPr>
        <w:pStyle w:val="Notedebasdepage"/>
        <w:spacing w:before="0"/>
        <w:rPr>
          <w:rFonts w:asciiTheme="minorHAnsi" w:hAnsiTheme="minorHAnsi" w:cstheme="minorHAnsi"/>
          <w:sz w:val="14"/>
        </w:rPr>
      </w:pPr>
      <w:r>
        <w:rPr>
          <w:rStyle w:val="Appelnotedebasdep"/>
        </w:rPr>
        <w:footnoteRef/>
      </w:r>
      <w:r>
        <w:t xml:space="preserve"> </w:t>
      </w:r>
      <w:r w:rsidRPr="00BB6D26">
        <w:rPr>
          <w:rFonts w:asciiTheme="minorHAnsi" w:hAnsiTheme="minorHAnsi" w:cstheme="minorHAnsi"/>
          <w:sz w:val="14"/>
        </w:rPr>
        <w:t>Ou disponible en ligne sur LEXPOL, espace Marchés publics, rubrique « Documents du marché » / Formulaires.</w:t>
      </w:r>
    </w:p>
  </w:footnote>
  <w:footnote w:id="4">
    <w:p w:rsidR="00F72BAA" w:rsidRPr="00C72E16" w:rsidRDefault="00F72BAA" w:rsidP="001D65BA">
      <w:pPr>
        <w:pStyle w:val="Notedebasdepage"/>
        <w:spacing w:before="0"/>
        <w:rPr>
          <w:rFonts w:asciiTheme="minorHAnsi" w:hAnsiTheme="minorHAnsi" w:cstheme="minorHAnsi"/>
        </w:rPr>
      </w:pPr>
      <w:r>
        <w:rPr>
          <w:rStyle w:val="Appelnotedebasdep"/>
        </w:rPr>
        <w:footnoteRef/>
      </w:r>
      <w:r>
        <w:t xml:space="preserve"> </w:t>
      </w:r>
      <w:r w:rsidRPr="00EF2344">
        <w:rPr>
          <w:rFonts w:asciiTheme="minorHAnsi" w:hAnsiTheme="minorHAnsi" w:cstheme="minorHAnsi"/>
          <w:sz w:val="14"/>
        </w:rPr>
        <w:t>A la date de signature du dossier de candidature et/ou d’offre.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singleLevel"/>
    <w:tmpl w:val="3A08CE76"/>
    <w:name w:val="WW8Num3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sz w:val="22"/>
      </w:rPr>
    </w:lvl>
  </w:abstractNum>
  <w:abstractNum w:abstractNumId="3" w15:restartNumberingAfterBreak="0">
    <w:nsid w:val="01B6555D"/>
    <w:multiLevelType w:val="hybridMultilevel"/>
    <w:tmpl w:val="549C6E8E"/>
    <w:lvl w:ilvl="0" w:tplc="040C0005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02C2757B"/>
    <w:multiLevelType w:val="multilevel"/>
    <w:tmpl w:val="EC7C167C"/>
    <w:styleLink w:val="ListeGuide1"/>
    <w:lvl w:ilvl="0">
      <w:start w:val="1"/>
      <w:numFmt w:val="decimal"/>
      <w:suff w:val="nothing"/>
      <w:lvlText w:val="%1 - 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Titre5"/>
      <w:lvlText w:val="%5)"/>
      <w:lvlJc w:val="left"/>
      <w:pPr>
        <w:ind w:left="624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058B5D08"/>
    <w:multiLevelType w:val="hybridMultilevel"/>
    <w:tmpl w:val="7F5A198A"/>
    <w:lvl w:ilvl="0" w:tplc="7B7226F0">
      <w:start w:val="1"/>
      <w:numFmt w:val="bullet"/>
      <w:pStyle w:val="Listepucescarr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2148AC"/>
    <w:multiLevelType w:val="multilevel"/>
    <w:tmpl w:val="7506E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CB776BB"/>
    <w:multiLevelType w:val="multilevel"/>
    <w:tmpl w:val="542A61B2"/>
    <w:lvl w:ilvl="0">
      <w:start w:val="1"/>
      <w:numFmt w:val="decimal"/>
      <w:pStyle w:val="Titre1"/>
      <w:suff w:val="nothing"/>
      <w:lvlText w:val="%1 - 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pStyle w:val="Titre3"/>
      <w:suff w:val="space"/>
      <w:lvlText w:val="%1.%2.%3."/>
      <w:lvlJc w:val="left"/>
      <w:pPr>
        <w:ind w:left="2062" w:hanging="360"/>
      </w:pPr>
      <w:rPr>
        <w:rFonts w:hint="default"/>
      </w:rPr>
    </w:lvl>
    <w:lvl w:ilvl="3">
      <w:start w:val="1"/>
      <w:numFmt w:val="decimal"/>
      <w:pStyle w:val="Titre4"/>
      <w:suff w:val="space"/>
      <w:lvlText w:val="%1.%2.%3.%4."/>
      <w:lvlJc w:val="left"/>
      <w:pPr>
        <w:ind w:left="1778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624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1521994"/>
    <w:multiLevelType w:val="hybridMultilevel"/>
    <w:tmpl w:val="CFDEF776"/>
    <w:lvl w:ilvl="0" w:tplc="4F887F48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  <w:color w:val="99003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E20C73"/>
    <w:multiLevelType w:val="hybridMultilevel"/>
    <w:tmpl w:val="A9885048"/>
    <w:lvl w:ilvl="0" w:tplc="775CA58A">
      <w:start w:val="1"/>
      <w:numFmt w:val="decimal"/>
      <w:pStyle w:val="Listenumros"/>
      <w:lvlText w:val="%1°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3F67F7"/>
    <w:multiLevelType w:val="hybridMultilevel"/>
    <w:tmpl w:val="7D3617B0"/>
    <w:lvl w:ilvl="0" w:tplc="4F887F48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  <w:color w:val="99003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D37E0A"/>
    <w:multiLevelType w:val="hybridMultilevel"/>
    <w:tmpl w:val="62AA6E6E"/>
    <w:lvl w:ilvl="0" w:tplc="F04E9E02">
      <w:start w:val="1"/>
      <w:numFmt w:val="bullet"/>
      <w:pStyle w:val="ListePucesFlches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A24169"/>
    <w:multiLevelType w:val="hybridMultilevel"/>
    <w:tmpl w:val="44F01558"/>
    <w:lvl w:ilvl="0" w:tplc="040C0005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1BF95BB4"/>
    <w:multiLevelType w:val="hybridMultilevel"/>
    <w:tmpl w:val="1A709C04"/>
    <w:lvl w:ilvl="0" w:tplc="4F887F48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  <w:color w:val="990033"/>
      </w:rPr>
    </w:lvl>
    <w:lvl w:ilvl="1" w:tplc="4F887F48">
      <w:start w:val="1"/>
      <w:numFmt w:val="bullet"/>
      <w:lvlText w:val=""/>
      <w:lvlJc w:val="left"/>
      <w:pPr>
        <w:ind w:left="1440" w:hanging="360"/>
      </w:pPr>
      <w:rPr>
        <w:rFonts w:ascii="Wingdings" w:hAnsi="Wingdings" w:hint="default"/>
        <w:color w:val="990033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D30246"/>
    <w:multiLevelType w:val="hybridMultilevel"/>
    <w:tmpl w:val="490CE37A"/>
    <w:lvl w:ilvl="0" w:tplc="4F887F48">
      <w:start w:val="1"/>
      <w:numFmt w:val="bullet"/>
      <w:lvlText w:val=""/>
      <w:lvlJc w:val="left"/>
      <w:pPr>
        <w:ind w:left="1637" w:hanging="360"/>
      </w:pPr>
      <w:rPr>
        <w:rFonts w:ascii="Wingdings" w:hAnsi="Wingdings" w:hint="default"/>
        <w:color w:val="990033"/>
      </w:rPr>
    </w:lvl>
    <w:lvl w:ilvl="1" w:tplc="040C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5" w15:restartNumberingAfterBreak="0">
    <w:nsid w:val="30E8737D"/>
    <w:multiLevelType w:val="hybridMultilevel"/>
    <w:tmpl w:val="35BA7600"/>
    <w:lvl w:ilvl="0" w:tplc="FF18E388">
      <w:start w:val="1"/>
      <w:numFmt w:val="bullet"/>
      <w:pStyle w:val="Listepuces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5D2E4B"/>
    <w:multiLevelType w:val="hybridMultilevel"/>
    <w:tmpl w:val="53DC7AE6"/>
    <w:lvl w:ilvl="0" w:tplc="4F887F48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  <w:color w:val="99003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D42294"/>
    <w:multiLevelType w:val="hybridMultilevel"/>
    <w:tmpl w:val="79D8C7B6"/>
    <w:lvl w:ilvl="0" w:tplc="00000002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AF1A3D"/>
    <w:multiLevelType w:val="hybridMultilevel"/>
    <w:tmpl w:val="7DD24A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997F7A"/>
    <w:multiLevelType w:val="hybridMultilevel"/>
    <w:tmpl w:val="174034E8"/>
    <w:lvl w:ilvl="0" w:tplc="4F887F48">
      <w:start w:val="1"/>
      <w:numFmt w:val="bullet"/>
      <w:lvlText w:val=""/>
      <w:lvlJc w:val="left"/>
      <w:pPr>
        <w:ind w:left="786" w:hanging="360"/>
      </w:pPr>
      <w:rPr>
        <w:rFonts w:ascii="Wingdings" w:hAnsi="Wingdings" w:hint="default"/>
        <w:color w:val="990033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5261448"/>
    <w:multiLevelType w:val="hybridMultilevel"/>
    <w:tmpl w:val="4742FA82"/>
    <w:lvl w:ilvl="0" w:tplc="4F887F48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  <w:color w:val="990033"/>
      </w:rPr>
    </w:lvl>
    <w:lvl w:ilvl="1" w:tplc="3702ACF8">
      <w:numFmt w:val="bullet"/>
      <w:lvlText w:val=""/>
      <w:lvlJc w:val="left"/>
      <w:pPr>
        <w:ind w:left="1440" w:hanging="360"/>
      </w:pPr>
      <w:rPr>
        <w:rFonts w:ascii="Wingdings" w:eastAsia="Times New Roman" w:hAnsi="Wingdings" w:cstheme="minorHAns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E05F0E"/>
    <w:multiLevelType w:val="hybridMultilevel"/>
    <w:tmpl w:val="D4E031F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A92DEB"/>
    <w:multiLevelType w:val="hybridMultilevel"/>
    <w:tmpl w:val="B8A2D0C6"/>
    <w:lvl w:ilvl="0" w:tplc="4F887F48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  <w:color w:val="99003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8411C0"/>
    <w:multiLevelType w:val="hybridMultilevel"/>
    <w:tmpl w:val="6FFEC178"/>
    <w:lvl w:ilvl="0" w:tplc="FE6ABF78">
      <w:start w:val="1"/>
      <w:numFmt w:val="bullet"/>
      <w:lvlText w:val=""/>
      <w:lvlJc w:val="left"/>
      <w:pPr>
        <w:ind w:left="157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560E2818"/>
    <w:multiLevelType w:val="hybridMultilevel"/>
    <w:tmpl w:val="BEE0445A"/>
    <w:lvl w:ilvl="0" w:tplc="4F887F48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  <w:color w:val="99003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B519E6"/>
    <w:multiLevelType w:val="hybridMultilevel"/>
    <w:tmpl w:val="83FA92CE"/>
    <w:lvl w:ilvl="0" w:tplc="4F887F48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  <w:color w:val="99003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FD2DD4"/>
    <w:multiLevelType w:val="hybridMultilevel"/>
    <w:tmpl w:val="BD6C4936"/>
    <w:lvl w:ilvl="0" w:tplc="50B21D64">
      <w:start w:val="1"/>
      <w:numFmt w:val="bullet"/>
      <w:lvlText w:val=""/>
      <w:lvlJc w:val="left"/>
      <w:pPr>
        <w:ind w:left="1854" w:hanging="360"/>
      </w:pPr>
      <w:rPr>
        <w:rFonts w:ascii="Wingdings" w:hAnsi="Wingdings" w:hint="default"/>
        <w:b/>
        <w:color w:val="990033"/>
        <w:sz w:val="22"/>
        <w:szCs w:val="20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7" w15:restartNumberingAfterBreak="0">
    <w:nsid w:val="65CC1CD0"/>
    <w:multiLevelType w:val="hybridMultilevel"/>
    <w:tmpl w:val="11449A50"/>
    <w:lvl w:ilvl="0" w:tplc="4F887F48">
      <w:start w:val="1"/>
      <w:numFmt w:val="bullet"/>
      <w:lvlText w:val=""/>
      <w:lvlJc w:val="left"/>
      <w:pPr>
        <w:ind w:left="761" w:hanging="360"/>
      </w:pPr>
      <w:rPr>
        <w:rFonts w:ascii="Wingdings" w:hAnsi="Wingdings" w:hint="default"/>
        <w:color w:val="990033"/>
      </w:rPr>
    </w:lvl>
    <w:lvl w:ilvl="1" w:tplc="040C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8" w15:restartNumberingAfterBreak="0">
    <w:nsid w:val="6FDD3F5A"/>
    <w:multiLevelType w:val="hybridMultilevel"/>
    <w:tmpl w:val="6256032A"/>
    <w:lvl w:ilvl="0" w:tplc="3BCC842E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1"/>
  </w:num>
  <w:num w:numId="4">
    <w:abstractNumId w:val="15"/>
  </w:num>
  <w:num w:numId="5">
    <w:abstractNumId w:val="5"/>
  </w:num>
  <w:num w:numId="6">
    <w:abstractNumId w:val="4"/>
  </w:num>
  <w:num w:numId="7">
    <w:abstractNumId w:val="7"/>
  </w:num>
  <w:num w:numId="8">
    <w:abstractNumId w:val="2"/>
  </w:num>
  <w:num w:numId="9">
    <w:abstractNumId w:val="23"/>
  </w:num>
  <w:num w:numId="10">
    <w:abstractNumId w:val="0"/>
  </w:num>
  <w:num w:numId="11">
    <w:abstractNumId w:val="14"/>
  </w:num>
  <w:num w:numId="12">
    <w:abstractNumId w:val="1"/>
  </w:num>
  <w:num w:numId="13">
    <w:abstractNumId w:val="3"/>
  </w:num>
  <w:num w:numId="14">
    <w:abstractNumId w:val="21"/>
  </w:num>
  <w:num w:numId="15">
    <w:abstractNumId w:val="17"/>
  </w:num>
  <w:num w:numId="16">
    <w:abstractNumId w:val="12"/>
  </w:num>
  <w:num w:numId="17">
    <w:abstractNumId w:val="24"/>
  </w:num>
  <w:num w:numId="18">
    <w:abstractNumId w:val="27"/>
  </w:num>
  <w:num w:numId="19">
    <w:abstractNumId w:val="10"/>
  </w:num>
  <w:num w:numId="20">
    <w:abstractNumId w:val="18"/>
  </w:num>
  <w:num w:numId="21">
    <w:abstractNumId w:val="20"/>
  </w:num>
  <w:num w:numId="22">
    <w:abstractNumId w:val="13"/>
  </w:num>
  <w:num w:numId="23">
    <w:abstractNumId w:val="8"/>
  </w:num>
  <w:num w:numId="24">
    <w:abstractNumId w:val="16"/>
  </w:num>
  <w:num w:numId="25">
    <w:abstractNumId w:val="22"/>
  </w:num>
  <w:num w:numId="26">
    <w:abstractNumId w:val="25"/>
  </w:num>
  <w:num w:numId="27">
    <w:abstractNumId w:val="19"/>
  </w:num>
  <w:num w:numId="28">
    <w:abstractNumId w:val="28"/>
  </w:num>
  <w:num w:numId="29">
    <w:abstractNumId w:val="26"/>
  </w:num>
  <w:num w:numId="30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8F7"/>
    <w:rsid w:val="00006D3E"/>
    <w:rsid w:val="00011F1F"/>
    <w:rsid w:val="00012162"/>
    <w:rsid w:val="00015F2D"/>
    <w:rsid w:val="00016E73"/>
    <w:rsid w:val="000201F0"/>
    <w:rsid w:val="00020A19"/>
    <w:rsid w:val="00021F73"/>
    <w:rsid w:val="00022DF8"/>
    <w:rsid w:val="00022FDC"/>
    <w:rsid w:val="000252B3"/>
    <w:rsid w:val="00036B16"/>
    <w:rsid w:val="000471AF"/>
    <w:rsid w:val="00055FCF"/>
    <w:rsid w:val="000605B6"/>
    <w:rsid w:val="00072C30"/>
    <w:rsid w:val="00074DA1"/>
    <w:rsid w:val="00075A78"/>
    <w:rsid w:val="00076DB9"/>
    <w:rsid w:val="00076F2D"/>
    <w:rsid w:val="00082235"/>
    <w:rsid w:val="000866B1"/>
    <w:rsid w:val="00093A1B"/>
    <w:rsid w:val="00096F44"/>
    <w:rsid w:val="000974BD"/>
    <w:rsid w:val="000A4658"/>
    <w:rsid w:val="000A4BCA"/>
    <w:rsid w:val="000B6002"/>
    <w:rsid w:val="000B6515"/>
    <w:rsid w:val="000C0015"/>
    <w:rsid w:val="000C42CB"/>
    <w:rsid w:val="000C65C3"/>
    <w:rsid w:val="000C758E"/>
    <w:rsid w:val="000D4A65"/>
    <w:rsid w:val="000E63C7"/>
    <w:rsid w:val="000F2E25"/>
    <w:rsid w:val="000F49A4"/>
    <w:rsid w:val="001007AC"/>
    <w:rsid w:val="00100DD0"/>
    <w:rsid w:val="001047DC"/>
    <w:rsid w:val="00105D75"/>
    <w:rsid w:val="00115EA0"/>
    <w:rsid w:val="0012014E"/>
    <w:rsid w:val="00122A37"/>
    <w:rsid w:val="00125858"/>
    <w:rsid w:val="00125BB7"/>
    <w:rsid w:val="00125C33"/>
    <w:rsid w:val="00125DA5"/>
    <w:rsid w:val="001263DE"/>
    <w:rsid w:val="00140185"/>
    <w:rsid w:val="00142509"/>
    <w:rsid w:val="00144503"/>
    <w:rsid w:val="0017727A"/>
    <w:rsid w:val="001840E7"/>
    <w:rsid w:val="0018513A"/>
    <w:rsid w:val="00185B8A"/>
    <w:rsid w:val="00190DF4"/>
    <w:rsid w:val="001959C2"/>
    <w:rsid w:val="001A0AAA"/>
    <w:rsid w:val="001A3310"/>
    <w:rsid w:val="001B13FE"/>
    <w:rsid w:val="001B2E9E"/>
    <w:rsid w:val="001C004B"/>
    <w:rsid w:val="001C2113"/>
    <w:rsid w:val="001C512C"/>
    <w:rsid w:val="001C6252"/>
    <w:rsid w:val="001D179E"/>
    <w:rsid w:val="001D2165"/>
    <w:rsid w:val="001D5376"/>
    <w:rsid w:val="001D65BA"/>
    <w:rsid w:val="001E2246"/>
    <w:rsid w:val="001E35A9"/>
    <w:rsid w:val="001E6A95"/>
    <w:rsid w:val="001F2C46"/>
    <w:rsid w:val="001F39C7"/>
    <w:rsid w:val="00200FD4"/>
    <w:rsid w:val="00206E25"/>
    <w:rsid w:val="00210808"/>
    <w:rsid w:val="00210A91"/>
    <w:rsid w:val="00211449"/>
    <w:rsid w:val="0021477F"/>
    <w:rsid w:val="00220F99"/>
    <w:rsid w:val="00224A1F"/>
    <w:rsid w:val="00231FCA"/>
    <w:rsid w:val="0023318B"/>
    <w:rsid w:val="00234D3D"/>
    <w:rsid w:val="0023508B"/>
    <w:rsid w:val="0023509D"/>
    <w:rsid w:val="00241206"/>
    <w:rsid w:val="00241E9A"/>
    <w:rsid w:val="00246B3A"/>
    <w:rsid w:val="0025341F"/>
    <w:rsid w:val="0025376C"/>
    <w:rsid w:val="002548F1"/>
    <w:rsid w:val="00257454"/>
    <w:rsid w:val="00260711"/>
    <w:rsid w:val="00265F63"/>
    <w:rsid w:val="0027181A"/>
    <w:rsid w:val="00273038"/>
    <w:rsid w:val="00273890"/>
    <w:rsid w:val="00281464"/>
    <w:rsid w:val="00282C07"/>
    <w:rsid w:val="00287FCB"/>
    <w:rsid w:val="002942A0"/>
    <w:rsid w:val="002969CE"/>
    <w:rsid w:val="002A1F6A"/>
    <w:rsid w:val="002A4323"/>
    <w:rsid w:val="002A4396"/>
    <w:rsid w:val="002B0F38"/>
    <w:rsid w:val="002B5FC8"/>
    <w:rsid w:val="002B6ECB"/>
    <w:rsid w:val="002B760F"/>
    <w:rsid w:val="002C397C"/>
    <w:rsid w:val="002D3CA5"/>
    <w:rsid w:val="002D4733"/>
    <w:rsid w:val="002E01D6"/>
    <w:rsid w:val="002F0D27"/>
    <w:rsid w:val="002F64D3"/>
    <w:rsid w:val="002F72FC"/>
    <w:rsid w:val="00303625"/>
    <w:rsid w:val="00305922"/>
    <w:rsid w:val="0030617D"/>
    <w:rsid w:val="00307222"/>
    <w:rsid w:val="003102E6"/>
    <w:rsid w:val="00317059"/>
    <w:rsid w:val="00320986"/>
    <w:rsid w:val="0032347B"/>
    <w:rsid w:val="00324338"/>
    <w:rsid w:val="00326EBE"/>
    <w:rsid w:val="0032747F"/>
    <w:rsid w:val="0033009E"/>
    <w:rsid w:val="00334264"/>
    <w:rsid w:val="003502CE"/>
    <w:rsid w:val="0035063C"/>
    <w:rsid w:val="00356537"/>
    <w:rsid w:val="0036599B"/>
    <w:rsid w:val="00366C94"/>
    <w:rsid w:val="00370A70"/>
    <w:rsid w:val="00375191"/>
    <w:rsid w:val="00377619"/>
    <w:rsid w:val="00386231"/>
    <w:rsid w:val="00390793"/>
    <w:rsid w:val="00394730"/>
    <w:rsid w:val="003947BE"/>
    <w:rsid w:val="003B066E"/>
    <w:rsid w:val="003B6FBC"/>
    <w:rsid w:val="003B7194"/>
    <w:rsid w:val="003C04AB"/>
    <w:rsid w:val="003C1955"/>
    <w:rsid w:val="003C75C4"/>
    <w:rsid w:val="003D68BE"/>
    <w:rsid w:val="003D6B25"/>
    <w:rsid w:val="003E6943"/>
    <w:rsid w:val="003E6E7F"/>
    <w:rsid w:val="003F08F1"/>
    <w:rsid w:val="00400026"/>
    <w:rsid w:val="00405254"/>
    <w:rsid w:val="004102A2"/>
    <w:rsid w:val="004106D0"/>
    <w:rsid w:val="00423A8D"/>
    <w:rsid w:val="00426B45"/>
    <w:rsid w:val="00435244"/>
    <w:rsid w:val="00437E65"/>
    <w:rsid w:val="00441C79"/>
    <w:rsid w:val="00456AB3"/>
    <w:rsid w:val="004606CE"/>
    <w:rsid w:val="00462FA5"/>
    <w:rsid w:val="00467230"/>
    <w:rsid w:val="004723F6"/>
    <w:rsid w:val="004807B9"/>
    <w:rsid w:val="00480A79"/>
    <w:rsid w:val="00482804"/>
    <w:rsid w:val="00485192"/>
    <w:rsid w:val="004A5121"/>
    <w:rsid w:val="004B2A5F"/>
    <w:rsid w:val="004B539F"/>
    <w:rsid w:val="004B5585"/>
    <w:rsid w:val="004B7135"/>
    <w:rsid w:val="004C46DF"/>
    <w:rsid w:val="004C59DA"/>
    <w:rsid w:val="004C7D1E"/>
    <w:rsid w:val="004D0E4B"/>
    <w:rsid w:val="004D195C"/>
    <w:rsid w:val="004E5405"/>
    <w:rsid w:val="004E6584"/>
    <w:rsid w:val="004F26F4"/>
    <w:rsid w:val="004F3473"/>
    <w:rsid w:val="00501E1F"/>
    <w:rsid w:val="00502139"/>
    <w:rsid w:val="00507D57"/>
    <w:rsid w:val="0051573C"/>
    <w:rsid w:val="005304D0"/>
    <w:rsid w:val="00534104"/>
    <w:rsid w:val="00534871"/>
    <w:rsid w:val="0054491E"/>
    <w:rsid w:val="0055623E"/>
    <w:rsid w:val="00560E2C"/>
    <w:rsid w:val="00567D29"/>
    <w:rsid w:val="00591882"/>
    <w:rsid w:val="005A4AEE"/>
    <w:rsid w:val="005A4FA6"/>
    <w:rsid w:val="005A7AFE"/>
    <w:rsid w:val="005A7F54"/>
    <w:rsid w:val="005B000C"/>
    <w:rsid w:val="005B1EF4"/>
    <w:rsid w:val="005B3327"/>
    <w:rsid w:val="005C6CAE"/>
    <w:rsid w:val="005D21FA"/>
    <w:rsid w:val="005D611F"/>
    <w:rsid w:val="005D72A8"/>
    <w:rsid w:val="005E4137"/>
    <w:rsid w:val="005E6B16"/>
    <w:rsid w:val="005E72AD"/>
    <w:rsid w:val="005F309A"/>
    <w:rsid w:val="005F3336"/>
    <w:rsid w:val="005F337B"/>
    <w:rsid w:val="005F36B7"/>
    <w:rsid w:val="005F3F42"/>
    <w:rsid w:val="005F62A3"/>
    <w:rsid w:val="005F7C19"/>
    <w:rsid w:val="0061079A"/>
    <w:rsid w:val="0061084D"/>
    <w:rsid w:val="00612E6E"/>
    <w:rsid w:val="00620055"/>
    <w:rsid w:val="006243FF"/>
    <w:rsid w:val="006265E9"/>
    <w:rsid w:val="0063263F"/>
    <w:rsid w:val="00637984"/>
    <w:rsid w:val="0064038B"/>
    <w:rsid w:val="00640DB3"/>
    <w:rsid w:val="006434B3"/>
    <w:rsid w:val="00646C03"/>
    <w:rsid w:val="00650169"/>
    <w:rsid w:val="00650DC4"/>
    <w:rsid w:val="00655B7D"/>
    <w:rsid w:val="0067185F"/>
    <w:rsid w:val="00680286"/>
    <w:rsid w:val="006854AD"/>
    <w:rsid w:val="006951A5"/>
    <w:rsid w:val="006A00B6"/>
    <w:rsid w:val="006A07E4"/>
    <w:rsid w:val="006A3C16"/>
    <w:rsid w:val="006A7817"/>
    <w:rsid w:val="006B4F8F"/>
    <w:rsid w:val="006B5AA6"/>
    <w:rsid w:val="006B6246"/>
    <w:rsid w:val="006B6B97"/>
    <w:rsid w:val="006B78DE"/>
    <w:rsid w:val="006C1688"/>
    <w:rsid w:val="006C7408"/>
    <w:rsid w:val="006C7694"/>
    <w:rsid w:val="006E5174"/>
    <w:rsid w:val="006E604E"/>
    <w:rsid w:val="0070098F"/>
    <w:rsid w:val="00703D7B"/>
    <w:rsid w:val="00703F17"/>
    <w:rsid w:val="0070531A"/>
    <w:rsid w:val="00705B52"/>
    <w:rsid w:val="007060BD"/>
    <w:rsid w:val="00711ADD"/>
    <w:rsid w:val="0072340C"/>
    <w:rsid w:val="007244D3"/>
    <w:rsid w:val="0072634D"/>
    <w:rsid w:val="00730959"/>
    <w:rsid w:val="00735931"/>
    <w:rsid w:val="007367ED"/>
    <w:rsid w:val="007411DA"/>
    <w:rsid w:val="00743805"/>
    <w:rsid w:val="00747DBF"/>
    <w:rsid w:val="007550B6"/>
    <w:rsid w:val="007577EE"/>
    <w:rsid w:val="007677E1"/>
    <w:rsid w:val="00771566"/>
    <w:rsid w:val="00773970"/>
    <w:rsid w:val="00773D0B"/>
    <w:rsid w:val="00775BFE"/>
    <w:rsid w:val="007766CA"/>
    <w:rsid w:val="007769E7"/>
    <w:rsid w:val="00782200"/>
    <w:rsid w:val="00783226"/>
    <w:rsid w:val="007854F2"/>
    <w:rsid w:val="00791093"/>
    <w:rsid w:val="007C0D41"/>
    <w:rsid w:val="007C1A59"/>
    <w:rsid w:val="007C5F56"/>
    <w:rsid w:val="007D5FD4"/>
    <w:rsid w:val="007D5FF4"/>
    <w:rsid w:val="007D658E"/>
    <w:rsid w:val="007E3A1B"/>
    <w:rsid w:val="007E75F5"/>
    <w:rsid w:val="007F6A80"/>
    <w:rsid w:val="00804BF5"/>
    <w:rsid w:val="008078D0"/>
    <w:rsid w:val="00813459"/>
    <w:rsid w:val="008230CE"/>
    <w:rsid w:val="00824EAA"/>
    <w:rsid w:val="00827F39"/>
    <w:rsid w:val="008345CD"/>
    <w:rsid w:val="008412F3"/>
    <w:rsid w:val="0085031F"/>
    <w:rsid w:val="008601E1"/>
    <w:rsid w:val="00860335"/>
    <w:rsid w:val="00861530"/>
    <w:rsid w:val="00861712"/>
    <w:rsid w:val="008621B7"/>
    <w:rsid w:val="00863DCB"/>
    <w:rsid w:val="008922B6"/>
    <w:rsid w:val="0089634E"/>
    <w:rsid w:val="008A2C8B"/>
    <w:rsid w:val="008A5EC4"/>
    <w:rsid w:val="008A6403"/>
    <w:rsid w:val="008A6C9A"/>
    <w:rsid w:val="008D06A4"/>
    <w:rsid w:val="008D266B"/>
    <w:rsid w:val="008E58AB"/>
    <w:rsid w:val="008F11BB"/>
    <w:rsid w:val="008F3055"/>
    <w:rsid w:val="008F52EB"/>
    <w:rsid w:val="008F62F3"/>
    <w:rsid w:val="00906068"/>
    <w:rsid w:val="00906E41"/>
    <w:rsid w:val="00910BDA"/>
    <w:rsid w:val="00911040"/>
    <w:rsid w:val="009119BE"/>
    <w:rsid w:val="0091354A"/>
    <w:rsid w:val="0091668A"/>
    <w:rsid w:val="00921930"/>
    <w:rsid w:val="0092526B"/>
    <w:rsid w:val="009275DF"/>
    <w:rsid w:val="00932C0C"/>
    <w:rsid w:val="009335BF"/>
    <w:rsid w:val="0093399D"/>
    <w:rsid w:val="0094120A"/>
    <w:rsid w:val="0094210B"/>
    <w:rsid w:val="009472EA"/>
    <w:rsid w:val="009605BA"/>
    <w:rsid w:val="009640B8"/>
    <w:rsid w:val="009644F9"/>
    <w:rsid w:val="00965E3D"/>
    <w:rsid w:val="009724C8"/>
    <w:rsid w:val="00977E91"/>
    <w:rsid w:val="00982039"/>
    <w:rsid w:val="0099140C"/>
    <w:rsid w:val="00991E64"/>
    <w:rsid w:val="00993633"/>
    <w:rsid w:val="00995EC2"/>
    <w:rsid w:val="009963D8"/>
    <w:rsid w:val="0099722B"/>
    <w:rsid w:val="009A48F1"/>
    <w:rsid w:val="009C166F"/>
    <w:rsid w:val="009D4220"/>
    <w:rsid w:val="009D4635"/>
    <w:rsid w:val="009D5708"/>
    <w:rsid w:val="009E42ED"/>
    <w:rsid w:val="009E68F7"/>
    <w:rsid w:val="009E6DDE"/>
    <w:rsid w:val="009F7119"/>
    <w:rsid w:val="00A049ED"/>
    <w:rsid w:val="00A12D87"/>
    <w:rsid w:val="00A13106"/>
    <w:rsid w:val="00A1665A"/>
    <w:rsid w:val="00A209FD"/>
    <w:rsid w:val="00A21BED"/>
    <w:rsid w:val="00A21CB5"/>
    <w:rsid w:val="00A24901"/>
    <w:rsid w:val="00A26D46"/>
    <w:rsid w:val="00A305B5"/>
    <w:rsid w:val="00A46E8A"/>
    <w:rsid w:val="00A500FE"/>
    <w:rsid w:val="00A5144D"/>
    <w:rsid w:val="00A53D55"/>
    <w:rsid w:val="00A63288"/>
    <w:rsid w:val="00A638CE"/>
    <w:rsid w:val="00A66320"/>
    <w:rsid w:val="00A708A2"/>
    <w:rsid w:val="00A708E8"/>
    <w:rsid w:val="00A7311E"/>
    <w:rsid w:val="00A807BF"/>
    <w:rsid w:val="00A83B18"/>
    <w:rsid w:val="00A86729"/>
    <w:rsid w:val="00A90BB4"/>
    <w:rsid w:val="00A9543A"/>
    <w:rsid w:val="00A95A74"/>
    <w:rsid w:val="00AB42F1"/>
    <w:rsid w:val="00AC2BF9"/>
    <w:rsid w:val="00AC7650"/>
    <w:rsid w:val="00AD0FDA"/>
    <w:rsid w:val="00AD17FD"/>
    <w:rsid w:val="00AD3F67"/>
    <w:rsid w:val="00AD530D"/>
    <w:rsid w:val="00AD7C90"/>
    <w:rsid w:val="00AE2958"/>
    <w:rsid w:val="00AE464A"/>
    <w:rsid w:val="00AF7CD4"/>
    <w:rsid w:val="00B04308"/>
    <w:rsid w:val="00B1178A"/>
    <w:rsid w:val="00B11AED"/>
    <w:rsid w:val="00B16D38"/>
    <w:rsid w:val="00B201A6"/>
    <w:rsid w:val="00B464AE"/>
    <w:rsid w:val="00B57951"/>
    <w:rsid w:val="00B57BD0"/>
    <w:rsid w:val="00B63529"/>
    <w:rsid w:val="00B635A5"/>
    <w:rsid w:val="00B70DE6"/>
    <w:rsid w:val="00B71F61"/>
    <w:rsid w:val="00B73BF4"/>
    <w:rsid w:val="00B84806"/>
    <w:rsid w:val="00B87F3B"/>
    <w:rsid w:val="00BA1F74"/>
    <w:rsid w:val="00BA2D00"/>
    <w:rsid w:val="00BA7C99"/>
    <w:rsid w:val="00BB01F8"/>
    <w:rsid w:val="00BB63A4"/>
    <w:rsid w:val="00BB6D26"/>
    <w:rsid w:val="00BC1798"/>
    <w:rsid w:val="00BC44B9"/>
    <w:rsid w:val="00BC71E1"/>
    <w:rsid w:val="00BD2224"/>
    <w:rsid w:val="00BD2E78"/>
    <w:rsid w:val="00BD537B"/>
    <w:rsid w:val="00BE08E1"/>
    <w:rsid w:val="00BE3AF7"/>
    <w:rsid w:val="00BE5E9B"/>
    <w:rsid w:val="00BE6D06"/>
    <w:rsid w:val="00BE7EE4"/>
    <w:rsid w:val="00BF14B2"/>
    <w:rsid w:val="00BF180D"/>
    <w:rsid w:val="00BF2582"/>
    <w:rsid w:val="00BF6D08"/>
    <w:rsid w:val="00C0280B"/>
    <w:rsid w:val="00C04E54"/>
    <w:rsid w:val="00C0734C"/>
    <w:rsid w:val="00C111A0"/>
    <w:rsid w:val="00C12CF7"/>
    <w:rsid w:val="00C2285B"/>
    <w:rsid w:val="00C31F8F"/>
    <w:rsid w:val="00C45A6E"/>
    <w:rsid w:val="00C50B4B"/>
    <w:rsid w:val="00C56390"/>
    <w:rsid w:val="00C718E6"/>
    <w:rsid w:val="00C754B4"/>
    <w:rsid w:val="00C75B7E"/>
    <w:rsid w:val="00C773B4"/>
    <w:rsid w:val="00C84B0D"/>
    <w:rsid w:val="00C90234"/>
    <w:rsid w:val="00C918E3"/>
    <w:rsid w:val="00C92894"/>
    <w:rsid w:val="00CA42E8"/>
    <w:rsid w:val="00CA45EC"/>
    <w:rsid w:val="00CB42F4"/>
    <w:rsid w:val="00CB43EC"/>
    <w:rsid w:val="00CB4778"/>
    <w:rsid w:val="00CB642C"/>
    <w:rsid w:val="00CB7A22"/>
    <w:rsid w:val="00CC7404"/>
    <w:rsid w:val="00CD5420"/>
    <w:rsid w:val="00CD6C33"/>
    <w:rsid w:val="00CF22D8"/>
    <w:rsid w:val="00CF62BD"/>
    <w:rsid w:val="00D03A8E"/>
    <w:rsid w:val="00D06F74"/>
    <w:rsid w:val="00D11170"/>
    <w:rsid w:val="00D13764"/>
    <w:rsid w:val="00D16332"/>
    <w:rsid w:val="00D2216D"/>
    <w:rsid w:val="00D26B42"/>
    <w:rsid w:val="00D27094"/>
    <w:rsid w:val="00D40C89"/>
    <w:rsid w:val="00D55CED"/>
    <w:rsid w:val="00D61753"/>
    <w:rsid w:val="00D6634F"/>
    <w:rsid w:val="00D70F7B"/>
    <w:rsid w:val="00D7179D"/>
    <w:rsid w:val="00D81CED"/>
    <w:rsid w:val="00D864FF"/>
    <w:rsid w:val="00D86C04"/>
    <w:rsid w:val="00D91F9F"/>
    <w:rsid w:val="00D927AD"/>
    <w:rsid w:val="00DA2B4A"/>
    <w:rsid w:val="00DA40B2"/>
    <w:rsid w:val="00DA794A"/>
    <w:rsid w:val="00DB2391"/>
    <w:rsid w:val="00DB2CA8"/>
    <w:rsid w:val="00DB4F0E"/>
    <w:rsid w:val="00DC00F6"/>
    <w:rsid w:val="00DC11C6"/>
    <w:rsid w:val="00DC73BE"/>
    <w:rsid w:val="00DD09FE"/>
    <w:rsid w:val="00DD2BC2"/>
    <w:rsid w:val="00DD57D2"/>
    <w:rsid w:val="00DD6B46"/>
    <w:rsid w:val="00DE1DF7"/>
    <w:rsid w:val="00DE2043"/>
    <w:rsid w:val="00DE21E9"/>
    <w:rsid w:val="00DE29D3"/>
    <w:rsid w:val="00DE36D3"/>
    <w:rsid w:val="00DE442F"/>
    <w:rsid w:val="00DE531A"/>
    <w:rsid w:val="00DE72E6"/>
    <w:rsid w:val="00DF2177"/>
    <w:rsid w:val="00DF219C"/>
    <w:rsid w:val="00DF4EEA"/>
    <w:rsid w:val="00DF74DF"/>
    <w:rsid w:val="00E01CFD"/>
    <w:rsid w:val="00E04718"/>
    <w:rsid w:val="00E21268"/>
    <w:rsid w:val="00E34D71"/>
    <w:rsid w:val="00E43868"/>
    <w:rsid w:val="00E45FC4"/>
    <w:rsid w:val="00E5201E"/>
    <w:rsid w:val="00E57664"/>
    <w:rsid w:val="00E57F77"/>
    <w:rsid w:val="00E61F00"/>
    <w:rsid w:val="00E64F83"/>
    <w:rsid w:val="00E654CD"/>
    <w:rsid w:val="00E65A64"/>
    <w:rsid w:val="00E92C71"/>
    <w:rsid w:val="00E961EE"/>
    <w:rsid w:val="00E96DCF"/>
    <w:rsid w:val="00EA120C"/>
    <w:rsid w:val="00EA3C72"/>
    <w:rsid w:val="00EA77BD"/>
    <w:rsid w:val="00EB3059"/>
    <w:rsid w:val="00EB4791"/>
    <w:rsid w:val="00EB4EE2"/>
    <w:rsid w:val="00EB57C1"/>
    <w:rsid w:val="00EB7073"/>
    <w:rsid w:val="00EC0698"/>
    <w:rsid w:val="00ED001A"/>
    <w:rsid w:val="00ED3C04"/>
    <w:rsid w:val="00ED54C2"/>
    <w:rsid w:val="00EE0026"/>
    <w:rsid w:val="00EE063A"/>
    <w:rsid w:val="00EE30DF"/>
    <w:rsid w:val="00EE6C44"/>
    <w:rsid w:val="00EF0B9A"/>
    <w:rsid w:val="00EF13E1"/>
    <w:rsid w:val="00EF2568"/>
    <w:rsid w:val="00EF3F8A"/>
    <w:rsid w:val="00F069D4"/>
    <w:rsid w:val="00F166D4"/>
    <w:rsid w:val="00F20D22"/>
    <w:rsid w:val="00F27CEA"/>
    <w:rsid w:val="00F53D7C"/>
    <w:rsid w:val="00F5681B"/>
    <w:rsid w:val="00F57C8B"/>
    <w:rsid w:val="00F62751"/>
    <w:rsid w:val="00F637F0"/>
    <w:rsid w:val="00F666ED"/>
    <w:rsid w:val="00F6677D"/>
    <w:rsid w:val="00F67D54"/>
    <w:rsid w:val="00F70BDF"/>
    <w:rsid w:val="00F711C8"/>
    <w:rsid w:val="00F71F17"/>
    <w:rsid w:val="00F72BAA"/>
    <w:rsid w:val="00F77517"/>
    <w:rsid w:val="00F80809"/>
    <w:rsid w:val="00F8452B"/>
    <w:rsid w:val="00F85E81"/>
    <w:rsid w:val="00F91926"/>
    <w:rsid w:val="00F94145"/>
    <w:rsid w:val="00FA0C33"/>
    <w:rsid w:val="00FA4309"/>
    <w:rsid w:val="00FB1CC5"/>
    <w:rsid w:val="00FB23D7"/>
    <w:rsid w:val="00FB43D9"/>
    <w:rsid w:val="00FC3223"/>
    <w:rsid w:val="00FD02B0"/>
    <w:rsid w:val="00FD23E7"/>
    <w:rsid w:val="00FD3048"/>
    <w:rsid w:val="00FD4AB3"/>
    <w:rsid w:val="00FD62E8"/>
    <w:rsid w:val="00FE6E1C"/>
    <w:rsid w:val="00FF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15281E4"/>
  <w15:docId w15:val="{38D2FECE-1123-4423-9993-AA47855A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0E4B"/>
    <w:pPr>
      <w:spacing w:before="120" w:after="0" w:line="240" w:lineRule="auto"/>
      <w:jc w:val="both"/>
    </w:pPr>
    <w:rPr>
      <w:rFonts w:ascii="Times New Roman" w:hAnsi="Times New Roman"/>
    </w:rPr>
  </w:style>
  <w:style w:type="paragraph" w:styleId="Titre1">
    <w:name w:val="heading 1"/>
    <w:basedOn w:val="Normal"/>
    <w:next w:val="Normal"/>
    <w:link w:val="Titre1Car"/>
    <w:uiPriority w:val="1"/>
    <w:qFormat/>
    <w:rsid w:val="005F309A"/>
    <w:pPr>
      <w:numPr>
        <w:numId w:val="7"/>
      </w:numPr>
      <w:spacing w:before="360"/>
      <w:jc w:val="left"/>
      <w:outlineLvl w:val="0"/>
    </w:pPr>
    <w:rPr>
      <w:rFonts w:ascii="Arial Black" w:hAnsi="Arial Black"/>
      <w:caps/>
      <w:color w:val="365F91" w:themeColor="accent1" w:themeShade="BF"/>
      <w:spacing w:val="5"/>
      <w:sz w:val="24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F309A"/>
    <w:pPr>
      <w:spacing w:before="240"/>
      <w:ind w:left="851" w:hanging="425"/>
      <w:jc w:val="left"/>
      <w:outlineLvl w:val="1"/>
    </w:pPr>
    <w:rPr>
      <w:rFonts w:ascii="Arial" w:hAnsi="Arial" w:cs="Arial"/>
      <w:b/>
      <w:i/>
      <w:smallCaps/>
      <w:color w:val="0070C0"/>
      <w:sz w:val="23"/>
      <w:szCs w:val="23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F309A"/>
    <w:pPr>
      <w:numPr>
        <w:ilvl w:val="2"/>
        <w:numId w:val="7"/>
      </w:numPr>
      <w:spacing w:before="240"/>
      <w:jc w:val="left"/>
      <w:outlineLvl w:val="2"/>
    </w:pPr>
    <w:rPr>
      <w:rFonts w:cs="Times New Roman"/>
      <w:b/>
      <w:color w:val="365F91" w:themeColor="accent1" w:themeShade="BF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5F309A"/>
    <w:pPr>
      <w:keepNext/>
      <w:keepLines/>
      <w:numPr>
        <w:ilvl w:val="3"/>
        <w:numId w:val="7"/>
      </w:numPr>
      <w:spacing w:before="180"/>
      <w:outlineLvl w:val="3"/>
    </w:pPr>
    <w:rPr>
      <w:rFonts w:asciiTheme="majorHAnsi" w:eastAsiaTheme="majorEastAsia" w:hAnsiTheme="majorHAnsi" w:cstheme="majorBidi"/>
      <w:bCs/>
      <w:i/>
      <w:iCs/>
      <w:color w:val="365F91" w:themeColor="accent1" w:themeShade="BF"/>
      <w:u w:val="single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E29D3"/>
    <w:pPr>
      <w:keepNext/>
      <w:keepLines/>
      <w:numPr>
        <w:ilvl w:val="4"/>
        <w:numId w:val="6"/>
      </w:numPr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4106D0"/>
    <w:pPr>
      <w:keepNext/>
      <w:tabs>
        <w:tab w:val="left" w:pos="426"/>
      </w:tabs>
      <w:suppressAutoHyphens/>
      <w:outlineLvl w:val="5"/>
    </w:pPr>
    <w:rPr>
      <w:rFonts w:ascii="Arial Black" w:eastAsia="Times New Roman" w:hAnsi="Arial Black" w:cstheme="minorHAnsi"/>
      <w:i/>
      <w:sz w:val="18"/>
      <w:szCs w:val="20"/>
      <w:u w:val="single"/>
      <w:lang w:eastAsia="zh-CN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324338"/>
    <w:pPr>
      <w:keepNext/>
      <w:suppressAutoHyphens/>
      <w:spacing w:before="0"/>
      <w:ind w:left="5387"/>
      <w:jc w:val="center"/>
      <w:outlineLvl w:val="6"/>
    </w:pPr>
    <w:rPr>
      <w:rFonts w:asciiTheme="minorHAnsi" w:eastAsia="Times New Roman" w:hAnsiTheme="minorHAnsi" w:cstheme="minorHAnsi"/>
      <w:sz w:val="20"/>
      <w:szCs w:val="20"/>
      <w:lang w:eastAsia="zh-CN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1A3310"/>
    <w:pPr>
      <w:keepNext/>
      <w:tabs>
        <w:tab w:val="left" w:pos="426"/>
      </w:tabs>
      <w:spacing w:before="0"/>
      <w:outlineLvl w:val="7"/>
    </w:pPr>
    <w:rPr>
      <w:rFonts w:asciiTheme="minorHAnsi" w:eastAsia="Times New Roman" w:hAnsiTheme="minorHAnsi" w:cstheme="minorHAnsi"/>
      <w:iCs/>
      <w:sz w:val="20"/>
      <w:szCs w:val="20"/>
      <w:u w:val="single"/>
      <w:lang w:eastAsia="zh-CN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2285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unhideWhenUsed/>
    <w:qFormat/>
    <w:rsid w:val="009119BE"/>
    <w:pPr>
      <w:spacing w:before="20"/>
      <w:jc w:val="left"/>
    </w:pPr>
    <w:rPr>
      <w:rFonts w:cs="Times New Roman"/>
      <w:sz w:val="16"/>
      <w:szCs w:val="18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9119BE"/>
    <w:rPr>
      <w:rFonts w:ascii="Times New Roman" w:hAnsi="Times New Roman" w:cs="Times New Roman"/>
      <w:sz w:val="16"/>
      <w:szCs w:val="18"/>
    </w:rPr>
  </w:style>
  <w:style w:type="character" w:customStyle="1" w:styleId="Titre1Car">
    <w:name w:val="Titre 1 Car"/>
    <w:basedOn w:val="Policepardfaut"/>
    <w:link w:val="Titre1"/>
    <w:uiPriority w:val="1"/>
    <w:rsid w:val="005F309A"/>
    <w:rPr>
      <w:rFonts w:ascii="Arial Black" w:hAnsi="Arial Black"/>
      <w:caps/>
      <w:color w:val="365F91" w:themeColor="accent1" w:themeShade="BF"/>
      <w:spacing w:val="5"/>
      <w:sz w:val="24"/>
    </w:rPr>
  </w:style>
  <w:style w:type="character" w:customStyle="1" w:styleId="Titre2Car">
    <w:name w:val="Titre 2 Car"/>
    <w:basedOn w:val="Policepardfaut"/>
    <w:link w:val="Titre2"/>
    <w:uiPriority w:val="9"/>
    <w:rsid w:val="005F309A"/>
    <w:rPr>
      <w:rFonts w:ascii="Arial" w:hAnsi="Arial" w:cs="Arial"/>
      <w:b/>
      <w:i/>
      <w:smallCaps/>
      <w:color w:val="0070C0"/>
      <w:sz w:val="23"/>
      <w:szCs w:val="23"/>
    </w:rPr>
  </w:style>
  <w:style w:type="character" w:customStyle="1" w:styleId="Titre3Car">
    <w:name w:val="Titre 3 Car"/>
    <w:basedOn w:val="Policepardfaut"/>
    <w:link w:val="Titre3"/>
    <w:uiPriority w:val="9"/>
    <w:rsid w:val="005F309A"/>
    <w:rPr>
      <w:rFonts w:ascii="Times New Roman" w:hAnsi="Times New Roman" w:cs="Times New Roman"/>
      <w:b/>
      <w:color w:val="365F91" w:themeColor="accent1" w:themeShade="BF"/>
      <w:szCs w:val="28"/>
    </w:rPr>
  </w:style>
  <w:style w:type="paragraph" w:styleId="Corpsdetexte">
    <w:name w:val="Body Text"/>
    <w:basedOn w:val="Normal"/>
    <w:link w:val="CorpsdetexteCar"/>
    <w:uiPriority w:val="1"/>
    <w:qFormat/>
    <w:rsid w:val="005F309A"/>
    <w:pPr>
      <w:autoSpaceDE w:val="0"/>
      <w:autoSpaceDN w:val="0"/>
      <w:adjustRightInd w:val="0"/>
    </w:pPr>
    <w:rPr>
      <w:rFonts w:cs="Times New Roman"/>
    </w:rPr>
  </w:style>
  <w:style w:type="character" w:customStyle="1" w:styleId="CorpsdetexteCar">
    <w:name w:val="Corps de texte Car"/>
    <w:basedOn w:val="Policepardfaut"/>
    <w:link w:val="Corpsdetexte"/>
    <w:uiPriority w:val="1"/>
    <w:rsid w:val="005F309A"/>
    <w:rPr>
      <w:rFonts w:ascii="Times New Roman" w:hAnsi="Times New Roman" w:cs="Times New Roman"/>
    </w:rPr>
  </w:style>
  <w:style w:type="paragraph" w:styleId="Listepuces">
    <w:name w:val="List Bullet"/>
    <w:basedOn w:val="Normal"/>
    <w:uiPriority w:val="99"/>
    <w:unhideWhenUsed/>
    <w:qFormat/>
    <w:rsid w:val="009119BE"/>
    <w:pPr>
      <w:numPr>
        <w:numId w:val="4"/>
      </w:numPr>
      <w:spacing w:before="60" w:line="276" w:lineRule="auto"/>
    </w:pPr>
    <w:rPr>
      <w:rFonts w:eastAsiaTheme="majorEastAsia" w:cs="Times New Roman"/>
    </w:rPr>
  </w:style>
  <w:style w:type="paragraph" w:styleId="Listenumros">
    <w:name w:val="List Number"/>
    <w:basedOn w:val="Corpsdetexte"/>
    <w:uiPriority w:val="99"/>
    <w:unhideWhenUsed/>
    <w:rsid w:val="00A209FD"/>
    <w:pPr>
      <w:numPr>
        <w:numId w:val="1"/>
      </w:numPr>
      <w:spacing w:before="60"/>
    </w:pPr>
    <w:rPr>
      <w:rFonts w:eastAsiaTheme="majorEastAsia"/>
    </w:rPr>
  </w:style>
  <w:style w:type="numbering" w:customStyle="1" w:styleId="ListeGuide1">
    <w:name w:val="ListeGuide1"/>
    <w:uiPriority w:val="99"/>
    <w:rsid w:val="00DE29D3"/>
    <w:pPr>
      <w:numPr>
        <w:numId w:val="2"/>
      </w:numPr>
    </w:pPr>
  </w:style>
  <w:style w:type="character" w:customStyle="1" w:styleId="Titre4Car">
    <w:name w:val="Titre 4 Car"/>
    <w:basedOn w:val="Policepardfaut"/>
    <w:link w:val="Titre4"/>
    <w:uiPriority w:val="9"/>
    <w:rsid w:val="009119BE"/>
    <w:rPr>
      <w:rFonts w:asciiTheme="majorHAnsi" w:eastAsiaTheme="majorEastAsia" w:hAnsiTheme="majorHAnsi" w:cstheme="majorBidi"/>
      <w:bCs/>
      <w:i/>
      <w:iCs/>
      <w:color w:val="365F91" w:themeColor="accent1" w:themeShade="BF"/>
      <w:u w:val="single"/>
    </w:rPr>
  </w:style>
  <w:style w:type="paragraph" w:customStyle="1" w:styleId="Listepucescarr">
    <w:name w:val="Liste puces carré"/>
    <w:basedOn w:val="Listepuces"/>
    <w:qFormat/>
    <w:rsid w:val="009119BE"/>
    <w:pPr>
      <w:numPr>
        <w:numId w:val="5"/>
      </w:numPr>
      <w:spacing w:before="120" w:line="240" w:lineRule="auto"/>
    </w:pPr>
  </w:style>
  <w:style w:type="paragraph" w:customStyle="1" w:styleId="ListePucesTiret">
    <w:name w:val="Liste Puces Tiret"/>
    <w:basedOn w:val="Listepuces"/>
    <w:qFormat/>
    <w:rsid w:val="009119BE"/>
    <w:pPr>
      <w:numPr>
        <w:numId w:val="0"/>
      </w:numPr>
      <w:spacing w:line="240" w:lineRule="auto"/>
    </w:pPr>
  </w:style>
  <w:style w:type="paragraph" w:customStyle="1" w:styleId="ListePucesFlches">
    <w:name w:val="Liste Puces Flèches"/>
    <w:basedOn w:val="Listepuces"/>
    <w:qFormat/>
    <w:rsid w:val="009119BE"/>
    <w:pPr>
      <w:numPr>
        <w:numId w:val="3"/>
      </w:numPr>
      <w:spacing w:before="120" w:line="240" w:lineRule="auto"/>
    </w:pPr>
  </w:style>
  <w:style w:type="paragraph" w:customStyle="1" w:styleId="TitrePartieGuide">
    <w:name w:val="Titre (Partie Guide)"/>
    <w:basedOn w:val="Normal"/>
    <w:qFormat/>
    <w:rsid w:val="009119BE"/>
    <w:pPr>
      <w:spacing w:before="0" w:after="120"/>
      <w:jc w:val="center"/>
    </w:pPr>
    <w:rPr>
      <w:rFonts w:ascii="Arial Black" w:hAnsi="Arial Black"/>
      <w:color w:val="365F91" w:themeColor="accent1" w:themeShade="BF"/>
      <w:sz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9119B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M1">
    <w:name w:val="toc 1"/>
    <w:basedOn w:val="Normal"/>
    <w:next w:val="Normal"/>
    <w:autoRedefine/>
    <w:uiPriority w:val="39"/>
    <w:unhideWhenUsed/>
    <w:rsid w:val="005F309A"/>
    <w:pPr>
      <w:tabs>
        <w:tab w:val="right" w:pos="9909"/>
      </w:tabs>
      <w:spacing w:before="180"/>
    </w:pPr>
    <w:rPr>
      <w:rFonts w:ascii="Arial Black" w:hAnsi="Arial Black"/>
      <w:b/>
      <w:bCs/>
      <w:smallCaps/>
      <w:noProof/>
      <w:color w:val="1F497D" w:themeColor="text2"/>
      <w:sz w:val="24"/>
      <w:szCs w:val="24"/>
    </w:rPr>
  </w:style>
  <w:style w:type="paragraph" w:styleId="TM2">
    <w:name w:val="toc 2"/>
    <w:basedOn w:val="Normal"/>
    <w:next w:val="Normal"/>
    <w:link w:val="TM2Car"/>
    <w:autoRedefine/>
    <w:uiPriority w:val="39"/>
    <w:unhideWhenUsed/>
    <w:rsid w:val="005F309A"/>
    <w:pPr>
      <w:tabs>
        <w:tab w:val="right" w:pos="9909"/>
      </w:tabs>
    </w:pPr>
    <w:rPr>
      <w:rFonts w:asciiTheme="minorHAnsi" w:hAnsiTheme="minorHAnsi" w:cstheme="minorHAnsi"/>
      <w:b/>
      <w:bCs/>
      <w:noProof/>
      <w:color w:val="1F497D" w:themeColor="text2"/>
      <w:szCs w:val="20"/>
    </w:rPr>
  </w:style>
  <w:style w:type="paragraph" w:styleId="TM3">
    <w:name w:val="toc 3"/>
    <w:basedOn w:val="Normal"/>
    <w:next w:val="Normal"/>
    <w:link w:val="TM3Car"/>
    <w:autoRedefine/>
    <w:uiPriority w:val="39"/>
    <w:unhideWhenUsed/>
    <w:rsid w:val="00260711"/>
    <w:pPr>
      <w:spacing w:before="0"/>
      <w:jc w:val="left"/>
    </w:pPr>
    <w:rPr>
      <w:rFonts w:asciiTheme="minorHAnsi" w:hAnsiTheme="minorHAnsi" w:cstheme="minorHAnsi"/>
      <w:b/>
      <w:noProof/>
      <w:sz w:val="20"/>
      <w:szCs w:val="20"/>
    </w:rPr>
  </w:style>
  <w:style w:type="paragraph" w:styleId="TM4">
    <w:name w:val="toc 4"/>
    <w:basedOn w:val="Normal"/>
    <w:next w:val="Normal"/>
    <w:uiPriority w:val="39"/>
    <w:unhideWhenUsed/>
    <w:qFormat/>
    <w:rsid w:val="00DE29D3"/>
    <w:pPr>
      <w:tabs>
        <w:tab w:val="right" w:leader="hyphen" w:pos="10194"/>
      </w:tabs>
      <w:spacing w:before="20"/>
      <w:ind w:left="658"/>
    </w:pPr>
    <w:rPr>
      <w:rFonts w:ascii="Arial" w:hAnsi="Arial"/>
      <w:sz w:val="21"/>
    </w:rPr>
  </w:style>
  <w:style w:type="character" w:customStyle="1" w:styleId="TM2Car">
    <w:name w:val="TM 2 Car"/>
    <w:basedOn w:val="Policepardfaut"/>
    <w:link w:val="TM2"/>
    <w:uiPriority w:val="39"/>
    <w:rsid w:val="005F309A"/>
    <w:rPr>
      <w:rFonts w:cstheme="minorHAnsi"/>
      <w:b/>
      <w:bCs/>
      <w:noProof/>
      <w:color w:val="1F497D" w:themeColor="text2"/>
      <w:szCs w:val="20"/>
    </w:rPr>
  </w:style>
  <w:style w:type="character" w:customStyle="1" w:styleId="TM3Car">
    <w:name w:val="TM 3 Car"/>
    <w:basedOn w:val="Policepardfaut"/>
    <w:link w:val="TM3"/>
    <w:uiPriority w:val="39"/>
    <w:rsid w:val="00260711"/>
    <w:rPr>
      <w:rFonts w:cstheme="minorHAnsi"/>
      <w:b/>
      <w:noProof/>
      <w:sz w:val="20"/>
      <w:szCs w:val="20"/>
    </w:rPr>
  </w:style>
  <w:style w:type="table" w:styleId="Grilledutableau">
    <w:name w:val="Table Grid"/>
    <w:basedOn w:val="TableauNormal"/>
    <w:uiPriority w:val="59"/>
    <w:rsid w:val="006C16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B5FC8"/>
    <w:pPr>
      <w:tabs>
        <w:tab w:val="center" w:pos="4536"/>
        <w:tab w:val="right" w:pos="9072"/>
      </w:tabs>
      <w:spacing w:before="0"/>
    </w:pPr>
  </w:style>
  <w:style w:type="character" w:customStyle="1" w:styleId="En-tteCar">
    <w:name w:val="En-tête Car"/>
    <w:basedOn w:val="Policepardfaut"/>
    <w:link w:val="En-tte"/>
    <w:uiPriority w:val="99"/>
    <w:rsid w:val="002B5FC8"/>
    <w:rPr>
      <w:rFonts w:ascii="Times New Roman" w:hAnsi="Times New Roman"/>
    </w:rPr>
  </w:style>
  <w:style w:type="paragraph" w:styleId="Pieddepage">
    <w:name w:val="footer"/>
    <w:basedOn w:val="Normal"/>
    <w:link w:val="PieddepageCar"/>
    <w:uiPriority w:val="99"/>
    <w:unhideWhenUsed/>
    <w:rsid w:val="002B5FC8"/>
    <w:pPr>
      <w:tabs>
        <w:tab w:val="center" w:pos="4536"/>
        <w:tab w:val="right" w:pos="9072"/>
      </w:tabs>
      <w:spacing w:before="0"/>
    </w:pPr>
  </w:style>
  <w:style w:type="character" w:customStyle="1" w:styleId="PieddepageCar">
    <w:name w:val="Pied de page Car"/>
    <w:basedOn w:val="Policepardfaut"/>
    <w:link w:val="Pieddepage"/>
    <w:uiPriority w:val="99"/>
    <w:rsid w:val="002B5FC8"/>
    <w:rPr>
      <w:rFonts w:ascii="Times New Roman" w:hAnsi="Times New Roman"/>
    </w:rPr>
  </w:style>
  <w:style w:type="character" w:styleId="Appelnotedebasdep">
    <w:name w:val="footnote reference"/>
    <w:basedOn w:val="Policepardfaut"/>
    <w:uiPriority w:val="99"/>
    <w:semiHidden/>
    <w:unhideWhenUsed/>
    <w:rsid w:val="001C004B"/>
    <w:rPr>
      <w:vertAlign w:val="superscript"/>
    </w:rPr>
  </w:style>
  <w:style w:type="paragraph" w:styleId="Corpsdetexte2">
    <w:name w:val="Body Text 2"/>
    <w:basedOn w:val="Normal"/>
    <w:link w:val="Corpsdetexte2Car"/>
    <w:uiPriority w:val="99"/>
    <w:unhideWhenUsed/>
    <w:rsid w:val="00273890"/>
    <w:pPr>
      <w:spacing w:before="0"/>
    </w:pPr>
    <w:rPr>
      <w:rFonts w:ascii="Arial" w:hAnsi="Arial" w:cs="Arial"/>
      <w:bCs/>
      <w:i/>
      <w:iCs/>
      <w:sz w:val="18"/>
      <w:szCs w:val="20"/>
    </w:rPr>
  </w:style>
  <w:style w:type="character" w:customStyle="1" w:styleId="Corpsdetexte2Car">
    <w:name w:val="Corps de texte 2 Car"/>
    <w:basedOn w:val="Policepardfaut"/>
    <w:link w:val="Corpsdetexte2"/>
    <w:uiPriority w:val="99"/>
    <w:rsid w:val="00273890"/>
    <w:rPr>
      <w:rFonts w:ascii="Arial" w:hAnsi="Arial" w:cs="Arial"/>
      <w:bCs/>
      <w:i/>
      <w:iCs/>
      <w:sz w:val="18"/>
      <w:szCs w:val="20"/>
    </w:rPr>
  </w:style>
  <w:style w:type="paragraph" w:styleId="Paragraphedeliste">
    <w:name w:val="List Paragraph"/>
    <w:basedOn w:val="Normal"/>
    <w:uiPriority w:val="34"/>
    <w:qFormat/>
    <w:rsid w:val="007D658E"/>
    <w:pPr>
      <w:ind w:left="720"/>
      <w:contextualSpacing/>
    </w:pPr>
  </w:style>
  <w:style w:type="paragraph" w:styleId="Retraitcorpsdetexte">
    <w:name w:val="Body Text Indent"/>
    <w:basedOn w:val="Normal"/>
    <w:link w:val="RetraitcorpsdetexteCar"/>
    <w:uiPriority w:val="99"/>
    <w:unhideWhenUsed/>
    <w:rsid w:val="00AB42F1"/>
    <w:pPr>
      <w:tabs>
        <w:tab w:val="left" w:pos="1985"/>
      </w:tabs>
      <w:suppressAutoHyphens/>
      <w:spacing w:before="0"/>
      <w:ind w:left="1985"/>
    </w:pPr>
    <w:rPr>
      <w:rFonts w:ascii="Arial Narrow" w:eastAsia="Times New Roman" w:hAnsi="Arial Narrow" w:cstheme="minorHAnsi"/>
      <w:i/>
      <w:sz w:val="16"/>
      <w:szCs w:val="20"/>
      <w:lang w:eastAsia="zh-CN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AB42F1"/>
    <w:rPr>
      <w:rFonts w:ascii="Arial Narrow" w:eastAsia="Times New Roman" w:hAnsi="Arial Narrow" w:cstheme="minorHAnsi"/>
      <w:i/>
      <w:sz w:val="16"/>
      <w:szCs w:val="20"/>
      <w:lang w:eastAsia="zh-CN"/>
    </w:rPr>
  </w:style>
  <w:style w:type="character" w:customStyle="1" w:styleId="Titre6Car">
    <w:name w:val="Titre 6 Car"/>
    <w:basedOn w:val="Policepardfaut"/>
    <w:link w:val="Titre6"/>
    <w:uiPriority w:val="9"/>
    <w:rsid w:val="004106D0"/>
    <w:rPr>
      <w:rFonts w:ascii="Arial Black" w:eastAsia="Times New Roman" w:hAnsi="Arial Black" w:cstheme="minorHAnsi"/>
      <w:i/>
      <w:sz w:val="18"/>
      <w:szCs w:val="20"/>
      <w:u w:val="single"/>
      <w:lang w:eastAsia="zh-CN"/>
    </w:rPr>
  </w:style>
  <w:style w:type="paragraph" w:styleId="Corpsdetexte3">
    <w:name w:val="Body Text 3"/>
    <w:basedOn w:val="Normal"/>
    <w:link w:val="Corpsdetexte3Car"/>
    <w:uiPriority w:val="99"/>
    <w:unhideWhenUsed/>
    <w:rsid w:val="00A500FE"/>
    <w:pPr>
      <w:tabs>
        <w:tab w:val="left" w:pos="576"/>
      </w:tabs>
      <w:suppressAutoHyphens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500FE"/>
    <w:rPr>
      <w:rFonts w:ascii="Arial" w:eastAsia="Times New Roman" w:hAnsi="Arial" w:cs="Arial"/>
      <w:sz w:val="20"/>
      <w:szCs w:val="20"/>
      <w:lang w:eastAsia="zh-CN"/>
    </w:rPr>
  </w:style>
  <w:style w:type="paragraph" w:styleId="Retraitcorpsdetexte2">
    <w:name w:val="Body Text Indent 2"/>
    <w:basedOn w:val="Normal"/>
    <w:link w:val="Retraitcorpsdetexte2Car"/>
    <w:uiPriority w:val="99"/>
    <w:unhideWhenUsed/>
    <w:rsid w:val="00783226"/>
    <w:pPr>
      <w:tabs>
        <w:tab w:val="left" w:pos="720"/>
      </w:tabs>
      <w:suppressAutoHyphens/>
      <w:spacing w:before="0"/>
      <w:ind w:left="5812"/>
      <w:jc w:val="center"/>
    </w:pPr>
    <w:rPr>
      <w:rFonts w:ascii="Arial Narrow" w:eastAsia="Times New Roman" w:hAnsi="Arial Narrow" w:cstheme="minorHAnsi"/>
      <w:i/>
      <w:sz w:val="16"/>
      <w:szCs w:val="19"/>
      <w:lang w:eastAsia="fr-FR"/>
    </w:rPr>
  </w:style>
  <w:style w:type="character" w:customStyle="1" w:styleId="Retraitcorpsdetexte2Car">
    <w:name w:val="Retrait corps de texte 2 Car"/>
    <w:basedOn w:val="Policepardfaut"/>
    <w:link w:val="Retraitcorpsdetexte2"/>
    <w:uiPriority w:val="99"/>
    <w:rsid w:val="00783226"/>
    <w:rPr>
      <w:rFonts w:ascii="Arial Narrow" w:eastAsia="Times New Roman" w:hAnsi="Arial Narrow" w:cstheme="minorHAnsi"/>
      <w:i/>
      <w:sz w:val="16"/>
      <w:szCs w:val="19"/>
      <w:lang w:eastAsia="fr-FR"/>
    </w:rPr>
  </w:style>
  <w:style w:type="character" w:customStyle="1" w:styleId="Titre7Car">
    <w:name w:val="Titre 7 Car"/>
    <w:basedOn w:val="Policepardfaut"/>
    <w:link w:val="Titre7"/>
    <w:uiPriority w:val="9"/>
    <w:rsid w:val="00324338"/>
    <w:rPr>
      <w:rFonts w:eastAsia="Times New Roman" w:cstheme="minorHAnsi"/>
      <w:sz w:val="20"/>
      <w:szCs w:val="20"/>
      <w:lang w:eastAsia="zh-CN"/>
    </w:rPr>
  </w:style>
  <w:style w:type="character" w:styleId="Lienhypertexte">
    <w:name w:val="Hyperlink"/>
    <w:basedOn w:val="Policepardfaut"/>
    <w:uiPriority w:val="99"/>
    <w:unhideWhenUsed/>
    <w:rsid w:val="000866B1"/>
    <w:rPr>
      <w:color w:val="0000FF" w:themeColor="hyperlink"/>
      <w:u w:val="single"/>
    </w:rPr>
  </w:style>
  <w:style w:type="character" w:customStyle="1" w:styleId="Titre8Car">
    <w:name w:val="Titre 8 Car"/>
    <w:basedOn w:val="Policepardfaut"/>
    <w:link w:val="Titre8"/>
    <w:uiPriority w:val="9"/>
    <w:rsid w:val="001A3310"/>
    <w:rPr>
      <w:rFonts w:eastAsia="Times New Roman" w:cstheme="minorHAnsi"/>
      <w:iCs/>
      <w:sz w:val="20"/>
      <w:szCs w:val="20"/>
      <w:u w:val="single"/>
      <w:lang w:eastAsia="zh-CN"/>
    </w:rPr>
  </w:style>
  <w:style w:type="paragraph" w:styleId="Textedebulles">
    <w:name w:val="Balloon Text"/>
    <w:basedOn w:val="Normal"/>
    <w:link w:val="TextedebullesCar"/>
    <w:uiPriority w:val="99"/>
    <w:unhideWhenUsed/>
    <w:rsid w:val="00E61F00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rsid w:val="00E61F00"/>
    <w:rPr>
      <w:rFonts w:ascii="Tahoma" w:hAnsi="Tahoma" w:cs="Tahoma"/>
      <w:sz w:val="16"/>
      <w:szCs w:val="16"/>
    </w:rPr>
  </w:style>
  <w:style w:type="paragraph" w:styleId="Rvision">
    <w:name w:val="Revision"/>
    <w:hidden/>
    <w:uiPriority w:val="99"/>
    <w:semiHidden/>
    <w:rsid w:val="000A4BCA"/>
    <w:pPr>
      <w:spacing w:after="0" w:line="240" w:lineRule="auto"/>
    </w:pPr>
    <w:rPr>
      <w:rFonts w:ascii="Times New Roman" w:hAnsi="Times New Roman"/>
    </w:rPr>
  </w:style>
  <w:style w:type="character" w:styleId="Marquedecommentaire">
    <w:name w:val="annotation reference"/>
    <w:basedOn w:val="Policepardfaut"/>
    <w:uiPriority w:val="99"/>
    <w:semiHidden/>
    <w:unhideWhenUsed/>
    <w:rsid w:val="005A7F5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5A7F54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5A7F54"/>
    <w:rPr>
      <w:rFonts w:ascii="Times New Roman" w:hAnsi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5A7F5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rsid w:val="005A7F54"/>
    <w:rPr>
      <w:rFonts w:ascii="Times New Roman" w:hAnsi="Times New Roman"/>
      <w:b/>
      <w:bCs/>
      <w:sz w:val="20"/>
      <w:szCs w:val="20"/>
    </w:rPr>
  </w:style>
  <w:style w:type="paragraph" w:styleId="Retraitcorpsdetexte3">
    <w:name w:val="Body Text Indent 3"/>
    <w:basedOn w:val="Normal"/>
    <w:link w:val="Retraitcorpsdetexte3Car"/>
    <w:uiPriority w:val="99"/>
    <w:unhideWhenUsed/>
    <w:rsid w:val="00BC1798"/>
    <w:pPr>
      <w:spacing w:before="0"/>
      <w:ind w:left="-142"/>
    </w:pPr>
    <w:rPr>
      <w:noProof/>
      <w:lang w:eastAsia="fr-FR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rsid w:val="00BC1798"/>
    <w:rPr>
      <w:rFonts w:ascii="Times New Roman" w:hAnsi="Times New Roman"/>
      <w:noProof/>
      <w:lang w:eastAsia="fr-FR"/>
    </w:rPr>
  </w:style>
  <w:style w:type="character" w:customStyle="1" w:styleId="Titre9Car">
    <w:name w:val="Titre 9 Car"/>
    <w:basedOn w:val="Policepardfaut"/>
    <w:link w:val="Titre9"/>
    <w:uiPriority w:val="9"/>
    <w:semiHidden/>
    <w:rsid w:val="00C2285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ormalWeb">
    <w:name w:val="Normal (Web)"/>
    <w:basedOn w:val="Normal"/>
    <w:uiPriority w:val="99"/>
    <w:rsid w:val="00F666E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fr-FR"/>
    </w:rPr>
  </w:style>
  <w:style w:type="character" w:styleId="lev">
    <w:name w:val="Strong"/>
    <w:uiPriority w:val="22"/>
    <w:qFormat/>
    <w:rsid w:val="00F666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11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834B7081FC0D4DBA6990EF2707EEA0" ma:contentTypeVersion="19" ma:contentTypeDescription="Crée un document." ma:contentTypeScope="" ma:versionID="d363997d03fbe04b8166bf10f9c14275">
  <xsd:schema xmlns:xsd="http://www.w3.org/2001/XMLSchema" xmlns:xs="http://www.w3.org/2001/XMLSchema" xmlns:p="http://schemas.microsoft.com/office/2006/metadata/properties" xmlns:ns2="5f64ade1-1567-4a3c-b2a1-246c4c25e6f5" xmlns:ns3="2add7fcd-7826-499d-870a-87df5cc519c2" targetNamespace="http://schemas.microsoft.com/office/2006/metadata/properties" ma:root="true" ma:fieldsID="ba22b5741f8b0499d946f7345585c10f" ns2:_="" ns3:_="">
    <xsd:import namespace="5f64ade1-1567-4a3c-b2a1-246c4c25e6f5"/>
    <xsd:import namespace="2add7fcd-7826-499d-870a-87df5cc519c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_ModernAudienceTargetUserField" minOccurs="0"/>
                <xsd:element ref="ns3:_ModernAudienceAadObjectI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64ade1-1567-4a3c-b2a1-246c4c25e6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305fdf3-4312-460a-8a17-4431907ded52}" ma:internalName="TaxCatchAll" ma:showField="CatchAllData" ma:web="5f64ade1-1567-4a3c-b2a1-246c4c25e6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dd7fcd-7826-499d-870a-87df5cc519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ModernAudienceTargetUserField" ma:index="12" nillable="true" ma:displayName="Audience" ma:list="UserInfo" ma:SharePointGroup="0" ma:internalName="_ModernAudienceTargetUserField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ModernAudienceAadObjectIds" ma:index="13" nillable="true" ma:displayName="AudienceIds" ma:list="{935e8978-a8c2-4126-9ed5-7b0a28f8add0}" ma:internalName="_ModernAudienceAadObjectIds" ma:readOnly="true" ma:showField="_AadObjectIdForUser" ma:web="5f64ade1-1567-4a3c-b2a1-246c4c25e6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cf76f155ced4ddcb4097134ff3c332f" ma:index="15" nillable="true" ma:taxonomy="true" ma:internalName="lcf76f155ced4ddcb4097134ff3c332f" ma:taxonomyFieldName="MediaServiceImageTags" ma:displayName="Balises d’images" ma:readOnly="false" ma:fieldId="{5cf76f15-5ced-4ddc-b409-7134ff3c332f}" ma:taxonomyMulti="true" ma:sspId="edfb5b8a-a8cc-4a81-95c3-307d1fc820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add7fcd-7826-499d-870a-87df5cc519c2">
      <Terms xmlns="http://schemas.microsoft.com/office/infopath/2007/PartnerControls"/>
    </lcf76f155ced4ddcb4097134ff3c332f>
    <TaxCatchAll xmlns="5f64ade1-1567-4a3c-b2a1-246c4c25e6f5" xsi:nil="true"/>
    <_ModernAudienceTargetUserField xmlns="2add7fcd-7826-499d-870a-87df5cc519c2">
      <UserInfo>
        <DisplayName/>
        <AccountId xsi:nil="true"/>
        <AccountType/>
      </UserInfo>
    </_ModernAudienceTargetUserFiel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F2C75-6900-4935-B8F7-78104FB982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64ade1-1567-4a3c-b2a1-246c4c25e6f5"/>
    <ds:schemaRef ds:uri="2add7fcd-7826-499d-870a-87df5cc519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F74836-3451-415C-B7FD-CA04EB6FB566}">
  <ds:schemaRefs>
    <ds:schemaRef ds:uri="http://schemas.microsoft.com/office/2006/metadata/properties"/>
    <ds:schemaRef ds:uri="http://schemas.microsoft.com/office/infopath/2007/PartnerControls"/>
    <ds:schemaRef ds:uri="2add7fcd-7826-499d-870a-87df5cc519c2"/>
    <ds:schemaRef ds:uri="5f64ade1-1567-4a3c-b2a1-246c4c25e6f5"/>
  </ds:schemaRefs>
</ds:datastoreItem>
</file>

<file path=customXml/itemProps3.xml><?xml version="1.0" encoding="utf-8"?>
<ds:datastoreItem xmlns:ds="http://schemas.openxmlformats.org/officeDocument/2006/customXml" ds:itemID="{643E6DF5-9B0B-462A-8762-7A2D78B0B1A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2A41A90-F4D5-4332-9DC6-A3486C173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1418</Words>
  <Characters>7799</Characters>
  <Application>Microsoft Office Word</Application>
  <DocSecurity>0</DocSecurity>
  <Lines>64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Sébastien SL. LEQUIEN</dc:creator>
  <cp:lastModifiedBy>Nicole BOUTEAU</cp:lastModifiedBy>
  <cp:revision>5</cp:revision>
  <cp:lastPrinted>2019-01-14T19:30:00Z</cp:lastPrinted>
  <dcterms:created xsi:type="dcterms:W3CDTF">2024-12-27T20:46:00Z</dcterms:created>
  <dcterms:modified xsi:type="dcterms:W3CDTF">2025-02-11T01:45:00Z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0x010100EB834B7081FC0D4DBA6990EF2707EEA0</vt:lpwstr>
  </property>
</Properties>
</file>